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BE098" w14:textId="42260EB6" w:rsidR="00044DAD" w:rsidRDefault="00A77BBF">
      <w:pPr>
        <w:spacing w:before="100" w:after="360" w:line="240" w:lineRule="auto"/>
        <w:jc w:val="center"/>
        <w:rPr>
          <w:rFonts w:ascii="Times New Roman" w:eastAsia="Times New Roman" w:hAnsi="Times New Roman" w:cs="Times New Roman"/>
          <w:b/>
          <w:color w:val="000000"/>
          <w:sz w:val="28"/>
          <w:szCs w:val="28"/>
        </w:rPr>
      </w:pPr>
      <w:bookmarkStart w:id="0" w:name="_gjdgxs" w:colFirst="0" w:colLast="0"/>
      <w:bookmarkEnd w:id="0"/>
      <w:r>
        <w:rPr>
          <w:rFonts w:ascii="Times New Roman" w:eastAsia="Times New Roman" w:hAnsi="Times New Roman" w:cs="Times New Roman"/>
          <w:b/>
          <w:color w:val="000000"/>
          <w:sz w:val="28"/>
          <w:szCs w:val="28"/>
        </w:rPr>
        <w:t>S</w:t>
      </w:r>
      <w:r w:rsidR="00541B5C">
        <w:rPr>
          <w:rFonts w:ascii="Times New Roman" w:eastAsia="Times New Roman" w:hAnsi="Times New Roman" w:cs="Times New Roman"/>
          <w:b/>
          <w:color w:val="000000"/>
          <w:sz w:val="28"/>
          <w:szCs w:val="28"/>
        </w:rPr>
        <w:t>tudents guiding students: I</w:t>
      </w:r>
      <w:r>
        <w:rPr>
          <w:rFonts w:ascii="Times New Roman" w:eastAsia="Times New Roman" w:hAnsi="Times New Roman" w:cs="Times New Roman"/>
          <w:b/>
          <w:color w:val="000000"/>
          <w:sz w:val="28"/>
          <w:szCs w:val="28"/>
        </w:rPr>
        <w:t>ntegrating student peer review into a large first year science subject.</w:t>
      </w:r>
      <w:r w:rsidR="00541B5C">
        <w:rPr>
          <w:rFonts w:ascii="Times New Roman" w:eastAsia="Times New Roman" w:hAnsi="Times New Roman" w:cs="Times New Roman"/>
          <w:b/>
          <w:color w:val="000000"/>
          <w:sz w:val="28"/>
          <w:szCs w:val="28"/>
        </w:rPr>
        <w:t xml:space="preserve">  A Practice Report</w:t>
      </w:r>
    </w:p>
    <w:p w14:paraId="1583F213" w14:textId="77777777" w:rsidR="00044DAD" w:rsidRDefault="00044DAD">
      <w:pPr>
        <w:spacing w:before="100" w:after="360" w:line="240" w:lineRule="auto"/>
        <w:jc w:val="center"/>
        <w:rPr>
          <w:rFonts w:ascii="Times New Roman" w:eastAsia="Times New Roman" w:hAnsi="Times New Roman" w:cs="Times New Roman"/>
          <w:b/>
          <w:color w:val="000000"/>
          <w:sz w:val="36"/>
          <w:szCs w:val="36"/>
        </w:rPr>
      </w:pPr>
    </w:p>
    <w:p w14:paraId="01EA87FE" w14:textId="3AB6FDEB" w:rsidR="00044DAD" w:rsidRDefault="00A77BBF">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Renee Dowse, Jacqueline Melvold, Kristine McGrath</w:t>
      </w:r>
    </w:p>
    <w:p w14:paraId="022779C6" w14:textId="2B78FCCB" w:rsidR="00541B5C" w:rsidRPr="00541B5C" w:rsidRDefault="00A77BBF" w:rsidP="00A77BBF">
      <w:pPr>
        <w:spacing w:after="0" w:line="240" w:lineRule="auto"/>
        <w:jc w:val="center"/>
        <w:rPr>
          <w:rFonts w:ascii="Times New Roman" w:eastAsia="Times New Roman" w:hAnsi="Times New Roman" w:cs="Times New Roman"/>
          <w:color w:val="000000"/>
          <w:sz w:val="24"/>
          <w:szCs w:val="24"/>
          <w:lang w:val="en-US"/>
        </w:rPr>
      </w:pPr>
      <w:r w:rsidRPr="00541B5C">
        <w:rPr>
          <w:rFonts w:ascii="Times New Roman" w:eastAsia="Times New Roman" w:hAnsi="Times New Roman" w:cs="Times New Roman"/>
          <w:color w:val="000000"/>
          <w:sz w:val="24"/>
          <w:szCs w:val="24"/>
          <w:lang w:val="en-US"/>
        </w:rPr>
        <w:t xml:space="preserve">University of Technology Sydney, </w:t>
      </w:r>
    </w:p>
    <w:p w14:paraId="5DEE0A44" w14:textId="0FCB8C87" w:rsidR="00A77BBF" w:rsidRPr="00541B5C" w:rsidRDefault="00541B5C" w:rsidP="00A77BBF">
      <w:pPr>
        <w:spacing w:after="0" w:line="240" w:lineRule="auto"/>
        <w:jc w:val="center"/>
        <w:rPr>
          <w:rFonts w:ascii="Times New Roman" w:eastAsia="Times New Roman" w:hAnsi="Times New Roman" w:cs="Times New Roman"/>
          <w:color w:val="000000"/>
          <w:sz w:val="24"/>
          <w:szCs w:val="24"/>
          <w:lang w:val="en-US"/>
        </w:rPr>
      </w:pPr>
      <w:r w:rsidRPr="00541B5C">
        <w:rPr>
          <w:rFonts w:ascii="Times New Roman" w:eastAsia="Times New Roman" w:hAnsi="Times New Roman" w:cs="Times New Roman"/>
          <w:color w:val="000000"/>
          <w:sz w:val="24"/>
          <w:szCs w:val="24"/>
          <w:lang w:val="en-US"/>
        </w:rPr>
        <w:t xml:space="preserve">Sydney, </w:t>
      </w:r>
      <w:r w:rsidR="00A77BBF" w:rsidRPr="00541B5C">
        <w:rPr>
          <w:rFonts w:ascii="Times New Roman" w:eastAsia="Times New Roman" w:hAnsi="Times New Roman" w:cs="Times New Roman"/>
          <w:color w:val="000000"/>
          <w:sz w:val="24"/>
          <w:szCs w:val="24"/>
          <w:lang w:val="en-US"/>
        </w:rPr>
        <w:t xml:space="preserve">Australia </w:t>
      </w:r>
    </w:p>
    <w:p w14:paraId="1D6FBA85" w14:textId="0EDACD38" w:rsidR="00044DAD" w:rsidRPr="00A77BBF" w:rsidRDefault="00A77BBF" w:rsidP="00A77BBF">
      <w:pPr>
        <w:spacing w:after="0" w:line="240" w:lineRule="auto"/>
        <w:jc w:val="center"/>
        <w:rPr>
          <w:rFonts w:ascii="Times New Roman" w:eastAsia="Times New Roman" w:hAnsi="Times New Roman" w:cs="Times New Roman"/>
          <w:i/>
          <w:color w:val="000000"/>
          <w:sz w:val="24"/>
          <w:szCs w:val="24"/>
          <w:lang w:val="en-US"/>
        </w:rPr>
      </w:pPr>
      <w:r w:rsidRPr="00A77BBF">
        <w:rPr>
          <w:rFonts w:ascii="Times New Roman" w:eastAsia="Times New Roman" w:hAnsi="Times New Roman" w:cs="Times New Roman"/>
          <w:i/>
          <w:color w:val="000000"/>
          <w:sz w:val="24"/>
          <w:szCs w:val="24"/>
        </w:rPr>
        <w:br/>
      </w:r>
    </w:p>
    <w:p w14:paraId="62535057" w14:textId="77777777" w:rsidR="00044DAD" w:rsidRDefault="00A77BBF">
      <w:pPr>
        <w:tabs>
          <w:tab w:val="left" w:pos="2985"/>
        </w:tabs>
        <w:spacing w:after="24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Abstract </w:t>
      </w:r>
    </w:p>
    <w:p w14:paraId="313E0A26" w14:textId="77777777" w:rsidR="00044DAD" w:rsidRDefault="00A77BBF">
      <w:pPr>
        <w:spacing w:before="40" w:after="360" w:line="240" w:lineRule="auto"/>
        <w:ind w:left="720" w:right="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Learning how to give and receive peer review is a skill that science students need support in developing. We included student peer review in an assessment for a large first year science subject. Class time was dedicated to introducing and developing peer review skills and increasing engagement among students and between students and teachers. Students worked in pairs, small groups, and facilitated group discussions and were encouraged to learn from each other. The student peer review exercise provided students with the opportunity to reflect on and improve their work prior to submission. Survey results showed 78% of students agreed that peer review developed their ability to give constructive feedback. Training and resources provision for the teaching staff was crucial to the integration of peer review activities. Supported teaching staff were able to engage with and support the students, and the students valued this engagement and guidance.</w:t>
      </w:r>
    </w:p>
    <w:p w14:paraId="341826E7" w14:textId="77777777" w:rsidR="00044DAD" w:rsidRDefault="00A77BBF">
      <w:pPr>
        <w:spacing w:before="240" w:after="2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1D993041" w14:textId="77777777"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Cell Biology and Genetics (CBG) is a core </w:t>
      </w:r>
      <w:r>
        <w:rPr>
          <w:rFonts w:ascii="Times New Roman" w:eastAsia="Times New Roman" w:hAnsi="Times New Roman" w:cs="Times New Roman"/>
          <w:sz w:val="24"/>
          <w:szCs w:val="24"/>
        </w:rPr>
        <w:t>first year</w:t>
      </w:r>
      <w:r>
        <w:rPr>
          <w:rFonts w:ascii="Times New Roman" w:eastAsia="Times New Roman" w:hAnsi="Times New Roman" w:cs="Times New Roman"/>
          <w:color w:val="000000"/>
          <w:sz w:val="24"/>
          <w:szCs w:val="24"/>
        </w:rPr>
        <w:t xml:space="preserve"> science subject that runs in the two main teach</w:t>
      </w:r>
      <w:r w:rsidR="00D114A5">
        <w:rPr>
          <w:rFonts w:ascii="Times New Roman" w:eastAsia="Times New Roman" w:hAnsi="Times New Roman" w:cs="Times New Roman"/>
          <w:color w:val="000000"/>
          <w:sz w:val="24"/>
          <w:szCs w:val="24"/>
        </w:rPr>
        <w:t>ing sessions, Autumn and Spring, at the University of Technology Sydney (UTS).</w:t>
      </w:r>
      <w:r>
        <w:rPr>
          <w:rFonts w:ascii="Times New Roman" w:eastAsia="Times New Roman" w:hAnsi="Times New Roman" w:cs="Times New Roman"/>
          <w:color w:val="000000"/>
          <w:sz w:val="24"/>
          <w:szCs w:val="24"/>
        </w:rPr>
        <w:t xml:space="preserve"> Up to 1,000 students enrol into CBG each year, from a diversity of entrance pathways and backgrounds. One lecturer leads CBG and approximately 45 casual academics (herein called Teaching Associates, or TAs) teach the practical and workshop components of the subject. In large cohorts, students may feel disengaged from teaching staff and from each other. To overcome this, we used the transition pedagogies (Kift, 2009), transition and engagement, to redesign a CBG assessment task.</w:t>
      </w:r>
    </w:p>
    <w:p w14:paraId="18DCFA45" w14:textId="4ED22C2E"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Peer review occurs regularly in the workplace and is central in science. Learning how to give and receive peer review is a critical skill (Nilson, 2003) required in science students, and one that they need support in developing (Pearce</w:t>
      </w:r>
      <w:r w:rsidR="00CC7546">
        <w:rPr>
          <w:rFonts w:ascii="Times New Roman" w:eastAsia="Times New Roman" w:hAnsi="Times New Roman" w:cs="Times New Roman"/>
          <w:color w:val="000000"/>
          <w:sz w:val="24"/>
          <w:szCs w:val="24"/>
        </w:rPr>
        <w:t>, Mulder &amp; Baik</w:t>
      </w:r>
      <w:r>
        <w:rPr>
          <w:rFonts w:ascii="Times New Roman" w:eastAsia="Times New Roman" w:hAnsi="Times New Roman" w:cs="Times New Roman"/>
          <w:color w:val="000000"/>
          <w:sz w:val="24"/>
          <w:szCs w:val="24"/>
        </w:rPr>
        <w:t xml:space="preserve">, 2009). Despite this, student peer review is rarely included in first year science curricula. Students are reluctant to fully engage in student peer review because of emotion, being unaware of professional standards and expectations, and laziness in critiquing work and/or writing thoughtful feedback (Nilson, 2003). </w:t>
      </w:r>
      <w:r w:rsidR="00F86A33">
        <w:rPr>
          <w:rFonts w:ascii="Times New Roman" w:eastAsia="Times New Roman" w:hAnsi="Times New Roman" w:cs="Times New Roman"/>
          <w:color w:val="000000"/>
          <w:sz w:val="24"/>
          <w:szCs w:val="24"/>
        </w:rPr>
        <w:t>At UTS, t</w:t>
      </w:r>
      <w:r>
        <w:rPr>
          <w:rFonts w:ascii="Times New Roman" w:eastAsia="Times New Roman" w:hAnsi="Times New Roman" w:cs="Times New Roman"/>
          <w:color w:val="000000"/>
          <w:sz w:val="24"/>
          <w:szCs w:val="24"/>
        </w:rPr>
        <w:t xml:space="preserve">his First Year Experience Project introduces </w:t>
      </w:r>
      <w:r>
        <w:rPr>
          <w:rFonts w:ascii="Times New Roman" w:eastAsia="Times New Roman" w:hAnsi="Times New Roman" w:cs="Times New Roman"/>
          <w:sz w:val="24"/>
          <w:szCs w:val="24"/>
        </w:rPr>
        <w:t>first year</w:t>
      </w:r>
      <w:r>
        <w:rPr>
          <w:rFonts w:ascii="Times New Roman" w:eastAsia="Times New Roman" w:hAnsi="Times New Roman" w:cs="Times New Roman"/>
          <w:color w:val="000000"/>
          <w:sz w:val="24"/>
          <w:szCs w:val="24"/>
        </w:rPr>
        <w:t xml:space="preserve"> science students to peer review and the peer review process, through activities designed to ameliorate these issues.</w:t>
      </w:r>
    </w:p>
    <w:p w14:paraId="7079D592" w14:textId="21BCE129"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project was funded by a university</w:t>
      </w:r>
      <w:r w:rsidR="00F86A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wide First Year Experience grant scheme (Egea, Griffiths &amp; McKenzie, 2014) that supports the embedding of transition pedagogies into the </w:t>
      </w:r>
      <w:r>
        <w:rPr>
          <w:rFonts w:ascii="Times New Roman" w:eastAsia="Times New Roman" w:hAnsi="Times New Roman" w:cs="Times New Roman"/>
          <w:sz w:val="24"/>
          <w:szCs w:val="24"/>
        </w:rPr>
        <w:lastRenderedPageBreak/>
        <w:t>first year curriculum with the aim of increasing student retention and success. The changes implemented through this project were designed to complement and build on reading practices</w:t>
      </w:r>
      <w:r w:rsidR="00F86A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online modules and workshops (Davila and Griffiths, 2016) that are delivered in a concurrently run first year core science subject, </w:t>
      </w:r>
      <w:r w:rsidR="00F86A33">
        <w:rPr>
          <w:rFonts w:ascii="Times New Roman" w:eastAsia="Times New Roman" w:hAnsi="Times New Roman" w:cs="Times New Roman"/>
          <w:sz w:val="24"/>
          <w:szCs w:val="24"/>
        </w:rPr>
        <w:t>‘</w:t>
      </w:r>
      <w:r>
        <w:rPr>
          <w:rFonts w:ascii="Times New Roman" w:eastAsia="Times New Roman" w:hAnsi="Times New Roman" w:cs="Times New Roman"/>
          <w:sz w:val="24"/>
          <w:szCs w:val="24"/>
        </w:rPr>
        <w:t>Principles of Scientific Practice</w:t>
      </w:r>
      <w:r w:rsidR="00F86A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(PSP). </w:t>
      </w:r>
      <w:r>
        <w:rPr>
          <w:rFonts w:ascii="Times New Roman" w:eastAsia="Times New Roman" w:hAnsi="Times New Roman" w:cs="Times New Roman"/>
          <w:color w:val="000000"/>
          <w:sz w:val="24"/>
          <w:szCs w:val="24"/>
        </w:rPr>
        <w:t xml:space="preserve">However, all project activities were scaffolded and guided to support pathway students and the few students for whom PSP is not a core subject (for example, Advanced Science students). This project supported student transition into a </w:t>
      </w:r>
      <w:r>
        <w:rPr>
          <w:rFonts w:ascii="Times New Roman" w:eastAsia="Times New Roman" w:hAnsi="Times New Roman" w:cs="Times New Roman"/>
          <w:sz w:val="24"/>
          <w:szCs w:val="24"/>
        </w:rPr>
        <w:t>first year</w:t>
      </w:r>
      <w:r>
        <w:rPr>
          <w:rFonts w:ascii="Times New Roman" w:eastAsia="Times New Roman" w:hAnsi="Times New Roman" w:cs="Times New Roman"/>
          <w:color w:val="000000"/>
          <w:sz w:val="24"/>
          <w:szCs w:val="24"/>
        </w:rPr>
        <w:t xml:space="preserve"> science subject by guiding the TAs to actively engage with students, and the students with their peers, the work, and with an introductory level of professional skills.</w:t>
      </w:r>
    </w:p>
    <w:p w14:paraId="0D033E33" w14:textId="77777777" w:rsidR="00044DAD" w:rsidRDefault="00A77BBF">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Using Transition Pedagogies to design a student peer review task for first year students</w:t>
      </w:r>
    </w:p>
    <w:p w14:paraId="4514DA2D" w14:textId="3EEC289C" w:rsidR="005E4CF2" w:rsidRPr="005E4CF2" w:rsidRDefault="00160CDA">
      <w:pPr>
        <w:spacing w:before="240" w:after="240" w:line="240" w:lineRule="auto"/>
        <w:rPr>
          <w:rFonts w:ascii="Times New Roman" w:eastAsia="Times New Roman" w:hAnsi="Times New Roman" w:cs="Times New Roman"/>
          <w:color w:val="000000"/>
          <w:sz w:val="24"/>
          <w:szCs w:val="24"/>
        </w:rPr>
      </w:pPr>
      <w:r w:rsidRPr="00160CDA">
        <w:rPr>
          <w:rFonts w:ascii="Times New Roman" w:eastAsia="Times New Roman" w:hAnsi="Times New Roman" w:cs="Times New Roman"/>
          <w:color w:val="000000"/>
          <w:sz w:val="24"/>
          <w:szCs w:val="24"/>
        </w:rPr>
        <w:t xml:space="preserve">Action research </w:t>
      </w:r>
      <w:r w:rsidR="00F86A33">
        <w:rPr>
          <w:rFonts w:ascii="Times New Roman" w:eastAsia="Times New Roman" w:hAnsi="Times New Roman" w:cs="Times New Roman"/>
          <w:color w:val="000000"/>
          <w:sz w:val="24"/>
          <w:szCs w:val="24"/>
        </w:rPr>
        <w:t>“</w:t>
      </w:r>
      <w:r w:rsidRPr="00160CDA">
        <w:rPr>
          <w:rFonts w:ascii="Times New Roman" w:eastAsia="Times New Roman" w:hAnsi="Times New Roman" w:cs="Times New Roman"/>
          <w:color w:val="000000"/>
          <w:sz w:val="24"/>
          <w:szCs w:val="24"/>
        </w:rPr>
        <w:t>seeks to bring together action and reflection, theory and practice, in participation with others, in the pursuit of practical solutions to issues of pressing concern</w:t>
      </w:r>
      <w:r>
        <w:rPr>
          <w:rFonts w:ascii="Times New Roman" w:eastAsia="Times New Roman" w:hAnsi="Times New Roman" w:cs="Times New Roman"/>
          <w:color w:val="000000"/>
          <w:sz w:val="24"/>
          <w:szCs w:val="24"/>
        </w:rPr>
        <w:t>….</w:t>
      </w:r>
      <w:r w:rsidR="00F86A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(Reason &amp; Bradbury, 2001</w:t>
      </w:r>
      <w:r w:rsidR="007C2526">
        <w:rPr>
          <w:rFonts w:ascii="Times New Roman" w:eastAsia="Times New Roman" w:hAnsi="Times New Roman" w:cs="Times New Roman"/>
          <w:color w:val="000000"/>
          <w:sz w:val="24"/>
          <w:szCs w:val="24"/>
        </w:rPr>
        <w:t>, p.1</w:t>
      </w:r>
      <w:r w:rsidRPr="00160C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We used</w:t>
      </w:r>
      <w:r w:rsidR="005E4CF2">
        <w:rPr>
          <w:rFonts w:ascii="Times New Roman" w:eastAsia="Times New Roman" w:hAnsi="Times New Roman" w:cs="Times New Roman"/>
          <w:color w:val="000000"/>
          <w:sz w:val="24"/>
          <w:szCs w:val="24"/>
        </w:rPr>
        <w:t xml:space="preserve"> an Action Research </w:t>
      </w:r>
      <w:r w:rsidR="00F86A33">
        <w:rPr>
          <w:rFonts w:ascii="Times New Roman" w:eastAsia="Times New Roman" w:hAnsi="Times New Roman" w:cs="Times New Roman"/>
          <w:color w:val="000000"/>
          <w:sz w:val="24"/>
          <w:szCs w:val="24"/>
        </w:rPr>
        <w:t>a</w:t>
      </w:r>
      <w:r w:rsidR="005E4CF2">
        <w:rPr>
          <w:rFonts w:ascii="Times New Roman" w:eastAsia="Times New Roman" w:hAnsi="Times New Roman" w:cs="Times New Roman"/>
          <w:color w:val="000000"/>
          <w:sz w:val="24"/>
          <w:szCs w:val="24"/>
        </w:rPr>
        <w:t>pproach (McNiff, 2001)</w:t>
      </w:r>
      <w:r>
        <w:rPr>
          <w:rFonts w:ascii="Times New Roman" w:eastAsia="Times New Roman" w:hAnsi="Times New Roman" w:cs="Times New Roman"/>
          <w:color w:val="000000"/>
          <w:sz w:val="24"/>
          <w:szCs w:val="24"/>
        </w:rPr>
        <w:t>; reflecting</w:t>
      </w:r>
      <w:r w:rsidR="005E4CF2">
        <w:rPr>
          <w:rFonts w:ascii="Times New Roman" w:eastAsia="Times New Roman" w:hAnsi="Times New Roman" w:cs="Times New Roman"/>
          <w:color w:val="000000"/>
          <w:sz w:val="24"/>
          <w:szCs w:val="24"/>
        </w:rPr>
        <w:t xml:space="preserve"> on the current assessment </w:t>
      </w:r>
      <w:r>
        <w:rPr>
          <w:rFonts w:ascii="Times New Roman" w:eastAsia="Times New Roman" w:hAnsi="Times New Roman" w:cs="Times New Roman"/>
          <w:color w:val="000000"/>
          <w:sz w:val="24"/>
          <w:szCs w:val="24"/>
        </w:rPr>
        <w:t>task and</w:t>
      </w:r>
      <w:r w:rsidR="00BB3856">
        <w:rPr>
          <w:rFonts w:ascii="Times New Roman" w:eastAsia="Times New Roman" w:hAnsi="Times New Roman" w:cs="Times New Roman"/>
          <w:color w:val="000000"/>
          <w:sz w:val="24"/>
          <w:szCs w:val="24"/>
        </w:rPr>
        <w:t xml:space="preserve"> the learning experience around the task</w:t>
      </w:r>
      <w:r w:rsidR="005E4CF2">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observations on</w:t>
      </w:r>
      <w:r w:rsidR="005E4CF2">
        <w:rPr>
          <w:rFonts w:ascii="Times New Roman" w:eastAsia="Times New Roman" w:hAnsi="Times New Roman" w:cs="Times New Roman"/>
          <w:color w:val="000000"/>
          <w:sz w:val="24"/>
          <w:szCs w:val="24"/>
        </w:rPr>
        <w:t xml:space="preserve"> concurrent</w:t>
      </w:r>
      <w:r w:rsidR="00BB3856">
        <w:rPr>
          <w:rFonts w:ascii="Times New Roman" w:eastAsia="Times New Roman" w:hAnsi="Times New Roman" w:cs="Times New Roman"/>
          <w:color w:val="000000"/>
          <w:sz w:val="24"/>
          <w:szCs w:val="24"/>
        </w:rPr>
        <w:t>ly delivered</w:t>
      </w:r>
      <w:r w:rsidR="005E4CF2">
        <w:rPr>
          <w:rFonts w:ascii="Times New Roman" w:eastAsia="Times New Roman" w:hAnsi="Times New Roman" w:cs="Times New Roman"/>
          <w:color w:val="000000"/>
          <w:sz w:val="24"/>
          <w:szCs w:val="24"/>
        </w:rPr>
        <w:t xml:space="preserve"> first year subjects</w:t>
      </w:r>
      <w:r w:rsidR="00BB385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This section describes t</w:t>
      </w:r>
      <w:r w:rsidR="00BB3856">
        <w:rPr>
          <w:rFonts w:ascii="Times New Roman" w:eastAsia="Times New Roman" w:hAnsi="Times New Roman" w:cs="Times New Roman"/>
          <w:color w:val="000000"/>
          <w:sz w:val="24"/>
          <w:szCs w:val="24"/>
        </w:rPr>
        <w:t xml:space="preserve">he observations </w:t>
      </w:r>
      <w:r>
        <w:rPr>
          <w:rFonts w:ascii="Times New Roman" w:eastAsia="Times New Roman" w:hAnsi="Times New Roman" w:cs="Times New Roman"/>
          <w:color w:val="000000"/>
          <w:sz w:val="24"/>
          <w:szCs w:val="24"/>
        </w:rPr>
        <w:t xml:space="preserve">and changes </w:t>
      </w:r>
      <w:r w:rsidR="00F86A33">
        <w:rPr>
          <w:rFonts w:ascii="Times New Roman" w:eastAsia="Times New Roman" w:hAnsi="Times New Roman" w:cs="Times New Roman"/>
          <w:color w:val="000000"/>
          <w:sz w:val="24"/>
          <w:szCs w:val="24"/>
        </w:rPr>
        <w:t>we enacted as a project team</w:t>
      </w:r>
      <w:r w:rsidR="00BB3856">
        <w:rPr>
          <w:rFonts w:ascii="Times New Roman" w:eastAsia="Times New Roman" w:hAnsi="Times New Roman" w:cs="Times New Roman"/>
          <w:color w:val="000000"/>
          <w:sz w:val="24"/>
          <w:szCs w:val="24"/>
        </w:rPr>
        <w:t>.</w:t>
      </w:r>
    </w:p>
    <w:p w14:paraId="5075DD41" w14:textId="38D7AD01" w:rsidR="00044DAD" w:rsidRDefault="00A77BBF">
      <w:pPr>
        <w:spacing w:before="240" w:after="240" w:line="240" w:lineRule="auto"/>
        <w:rPr>
          <w:rFonts w:ascii="Times New Roman" w:eastAsia="Times New Roman" w:hAnsi="Times New Roman" w:cs="Times New Roman"/>
          <w:i/>
          <w:color w:val="000000"/>
          <w:sz w:val="24"/>
          <w:szCs w:val="24"/>
        </w:rPr>
      </w:pPr>
      <w:bookmarkStart w:id="1" w:name="_Hlk520219674"/>
      <w:r>
        <w:rPr>
          <w:rFonts w:ascii="Times New Roman" w:eastAsia="Times New Roman" w:hAnsi="Times New Roman" w:cs="Times New Roman"/>
          <w:i/>
          <w:color w:val="000000"/>
          <w:sz w:val="24"/>
          <w:szCs w:val="24"/>
        </w:rPr>
        <w:t>Background information: The original assessment task</w:t>
      </w:r>
    </w:p>
    <w:bookmarkEnd w:id="1"/>
    <w:p w14:paraId="6C11AB7A" w14:textId="77777777" w:rsidR="00F4239F" w:rsidRPr="00F4239F" w:rsidRDefault="00F4239F" w:rsidP="00F4239F">
      <w:pPr>
        <w:spacing w:before="240" w:after="240" w:line="240" w:lineRule="auto"/>
        <w:rPr>
          <w:rFonts w:ascii="Times New Roman" w:eastAsia="Times New Roman" w:hAnsi="Times New Roman" w:cs="Times New Roman"/>
          <w:color w:val="000000"/>
          <w:sz w:val="24"/>
          <w:szCs w:val="24"/>
        </w:rPr>
      </w:pPr>
      <w:r w:rsidRPr="00F4239F">
        <w:rPr>
          <w:rFonts w:ascii="Times New Roman" w:eastAsia="Times New Roman" w:hAnsi="Times New Roman" w:cs="Times New Roman"/>
          <w:color w:val="000000"/>
          <w:sz w:val="24"/>
          <w:szCs w:val="24"/>
        </w:rPr>
        <w:t xml:space="preserve">The original CBG poster assessment required students to create a scientific conference style poster and present it in class. Students chose a topic of interest from selected scientific journals, researched the literature, identified an article to critically analyse, and prepared a poster presenting that analysis. </w:t>
      </w:r>
    </w:p>
    <w:p w14:paraId="7CEC5935" w14:textId="77777777" w:rsidR="00F4239F" w:rsidRPr="00F4239F" w:rsidRDefault="00F4239F" w:rsidP="00F4239F">
      <w:pPr>
        <w:spacing w:before="240" w:after="240" w:line="240" w:lineRule="auto"/>
        <w:rPr>
          <w:rFonts w:ascii="Times New Roman" w:eastAsia="Times New Roman" w:hAnsi="Times New Roman" w:cs="Times New Roman"/>
          <w:color w:val="000000"/>
          <w:sz w:val="24"/>
          <w:szCs w:val="24"/>
        </w:rPr>
      </w:pPr>
      <w:r w:rsidRPr="00F4239F">
        <w:rPr>
          <w:rFonts w:ascii="Times New Roman" w:eastAsia="Times New Roman" w:hAnsi="Times New Roman" w:cs="Times New Roman"/>
          <w:color w:val="000000"/>
          <w:sz w:val="24"/>
          <w:szCs w:val="24"/>
        </w:rPr>
        <w:t xml:space="preserve">Two one-hour workshops supported this assessment task. In the first workshop students were introduced to scientific posters, the components of a research publication, and how to search for peer reviewed literature. They were also provided with online resources and taught some presentation skills. In the second workshop, presentation skills were re-iterated, and students submitted a synopsis of their chosen article. </w:t>
      </w:r>
    </w:p>
    <w:p w14:paraId="12274A0E" w14:textId="77777777" w:rsidR="00F4239F" w:rsidRPr="00F4239F" w:rsidRDefault="00F4239F" w:rsidP="00F4239F">
      <w:pPr>
        <w:spacing w:before="240" w:after="240" w:line="240" w:lineRule="auto"/>
        <w:rPr>
          <w:rFonts w:ascii="Times New Roman" w:eastAsia="Times New Roman" w:hAnsi="Times New Roman" w:cs="Times New Roman"/>
          <w:color w:val="000000"/>
          <w:sz w:val="24"/>
          <w:szCs w:val="24"/>
        </w:rPr>
      </w:pPr>
      <w:r w:rsidRPr="00F4239F">
        <w:rPr>
          <w:rFonts w:ascii="Times New Roman" w:eastAsia="Times New Roman" w:hAnsi="Times New Roman" w:cs="Times New Roman"/>
          <w:color w:val="000000"/>
          <w:sz w:val="24"/>
          <w:szCs w:val="24"/>
        </w:rPr>
        <w:t>Reflecting on this form of the assessment revealed some areas for improvement which were addressed in the second iteration discussed further below. First, students were not given a marking rubric, and no formative feedback was provided to them prior to their poster submission. Further, both workshops took place in tutorial rooms with no student access to university computers. Finally, the workshop structure was inconsistent between the different classes and TAs, and the TAs needed fuller support in relation to the delivery of the workshops.</w:t>
      </w:r>
    </w:p>
    <w:p w14:paraId="63C33797" w14:textId="77777777" w:rsidR="00044DAD" w:rsidRDefault="00A77BBF">
      <w:pPr>
        <w:spacing w:before="240" w:after="240" w:line="240" w:lineRule="auto"/>
        <w:rPr>
          <w:rFonts w:ascii="Times New Roman" w:eastAsia="Times New Roman" w:hAnsi="Times New Roman" w:cs="Times New Roman"/>
          <w:i/>
          <w:color w:val="000000"/>
          <w:sz w:val="24"/>
          <w:szCs w:val="24"/>
        </w:rPr>
      </w:pPr>
      <w:bookmarkStart w:id="2" w:name="_GoBack"/>
      <w:bookmarkEnd w:id="2"/>
      <w:r>
        <w:rPr>
          <w:rFonts w:ascii="Times New Roman" w:eastAsia="Times New Roman" w:hAnsi="Times New Roman" w:cs="Times New Roman"/>
          <w:i/>
          <w:color w:val="000000"/>
          <w:sz w:val="24"/>
          <w:szCs w:val="24"/>
        </w:rPr>
        <w:t>Using transition and engagement pedagogies to design a peer review and scientific poster assessment task</w:t>
      </w:r>
    </w:p>
    <w:p w14:paraId="53388AD3" w14:textId="77777777"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original student workshops were restructured to scaffold the new learning experiences. The new assessment task and workshops were designed to provide all students with a uniform level of understanding of the task, formative feedback through the introduction of peer review, and thoughtful engagement in the task through interactive software and self-reflection (Figure 1). We designed guided activities whereby the students could gain a deep understanding of the assessment task. </w:t>
      </w:r>
    </w:p>
    <w:p w14:paraId="3B329ADE" w14:textId="77777777" w:rsidR="00044DAD" w:rsidRDefault="00A77BB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69208CAC" wp14:editId="20C18731">
            <wp:extent cx="5715000" cy="42862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15000" cy="4286250"/>
                    </a:xfrm>
                    <a:prstGeom prst="rect">
                      <a:avLst/>
                    </a:prstGeom>
                    <a:ln/>
                  </pic:spPr>
                </pic:pic>
              </a:graphicData>
            </a:graphic>
          </wp:inline>
        </w:drawing>
      </w:r>
    </w:p>
    <w:p w14:paraId="1F6C04CD" w14:textId="3076E7F0" w:rsidR="00044DAD" w:rsidRDefault="00A77BBF">
      <w:pPr>
        <w:spacing w:before="240" w:after="240" w:line="240" w:lineRule="auto"/>
        <w:jc w:val="center"/>
        <w:rPr>
          <w:rFonts w:ascii="Times New Roman" w:eastAsia="Times New Roman" w:hAnsi="Times New Roman" w:cs="Times New Roman"/>
          <w:b/>
          <w:sz w:val="24"/>
          <w:szCs w:val="24"/>
        </w:rPr>
      </w:pPr>
      <w:r w:rsidRPr="007C2526">
        <w:rPr>
          <w:rFonts w:ascii="Times New Roman" w:eastAsia="Times New Roman" w:hAnsi="Times New Roman" w:cs="Times New Roman"/>
          <w:b/>
          <w:i/>
          <w:sz w:val="24"/>
          <w:szCs w:val="24"/>
        </w:rPr>
        <w:t>Figure 1</w:t>
      </w:r>
      <w:r w:rsidR="007C2526">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 xml:space="preserve"> A schema of the peer review and scientific poster assessment task activities as undertaken by the students</w:t>
      </w:r>
    </w:p>
    <w:p w14:paraId="0E00F143" w14:textId="019E56BF"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Online resources on scientific articles and how to create a scientific poster were collated and</w:t>
      </w:r>
      <w:r w:rsidR="001417EE">
        <w:rPr>
          <w:rFonts w:ascii="Times New Roman" w:eastAsia="Times New Roman" w:hAnsi="Times New Roman" w:cs="Times New Roman"/>
          <w:color w:val="000000"/>
          <w:sz w:val="24"/>
          <w:szCs w:val="24"/>
        </w:rPr>
        <w:t xml:space="preserve"> made available to the students and</w:t>
      </w:r>
      <w:r>
        <w:rPr>
          <w:rFonts w:ascii="Times New Roman" w:eastAsia="Times New Roman" w:hAnsi="Times New Roman" w:cs="Times New Roman"/>
          <w:color w:val="000000"/>
          <w:sz w:val="24"/>
          <w:szCs w:val="24"/>
        </w:rPr>
        <w:t xml:space="preserve"> </w:t>
      </w:r>
      <w:r w:rsidR="001417EE">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lass time was dedicated to discussing the activities</w:t>
      </w:r>
      <w:r w:rsidR="001417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417EE">
        <w:rPr>
          <w:rFonts w:ascii="Times New Roman" w:eastAsia="Times New Roman" w:hAnsi="Times New Roman" w:cs="Times New Roman"/>
          <w:color w:val="000000"/>
          <w:sz w:val="24"/>
          <w:szCs w:val="24"/>
        </w:rPr>
        <w:t xml:space="preserve">The expectations of the </w:t>
      </w:r>
      <w:r>
        <w:rPr>
          <w:rFonts w:ascii="Times New Roman" w:eastAsia="Times New Roman" w:hAnsi="Times New Roman" w:cs="Times New Roman"/>
          <w:color w:val="000000"/>
          <w:sz w:val="24"/>
          <w:szCs w:val="24"/>
        </w:rPr>
        <w:t>asses</w:t>
      </w:r>
      <w:r w:rsidR="001417EE">
        <w:rPr>
          <w:rFonts w:ascii="Times New Roman" w:eastAsia="Times New Roman" w:hAnsi="Times New Roman" w:cs="Times New Roman"/>
          <w:color w:val="000000"/>
          <w:sz w:val="24"/>
          <w:szCs w:val="24"/>
        </w:rPr>
        <w:t>sment were made explicit to the students through the</w:t>
      </w:r>
      <w:r>
        <w:rPr>
          <w:rFonts w:ascii="Times New Roman" w:eastAsia="Times New Roman" w:hAnsi="Times New Roman" w:cs="Times New Roman"/>
          <w:color w:val="000000"/>
          <w:sz w:val="24"/>
          <w:szCs w:val="24"/>
        </w:rPr>
        <w:t xml:space="preserve"> prov</w:t>
      </w:r>
      <w:r w:rsidR="001417EE">
        <w:rPr>
          <w:rFonts w:ascii="Times New Roman" w:eastAsia="Times New Roman" w:hAnsi="Times New Roman" w:cs="Times New Roman"/>
          <w:color w:val="000000"/>
          <w:sz w:val="24"/>
          <w:szCs w:val="24"/>
        </w:rPr>
        <w:t>ision of</w:t>
      </w:r>
      <w:r>
        <w:rPr>
          <w:rFonts w:ascii="Times New Roman" w:eastAsia="Times New Roman" w:hAnsi="Times New Roman" w:cs="Times New Roman"/>
          <w:color w:val="000000"/>
          <w:sz w:val="24"/>
          <w:szCs w:val="24"/>
        </w:rPr>
        <w:t xml:space="preserve"> a detailed m</w:t>
      </w:r>
      <w:r w:rsidR="001417EE">
        <w:rPr>
          <w:rFonts w:ascii="Times New Roman" w:eastAsia="Times New Roman" w:hAnsi="Times New Roman" w:cs="Times New Roman"/>
          <w:color w:val="000000"/>
          <w:sz w:val="24"/>
          <w:szCs w:val="24"/>
        </w:rPr>
        <w:t>arking rubric</w:t>
      </w:r>
      <w:r>
        <w:rPr>
          <w:rFonts w:ascii="Times New Roman" w:eastAsia="Times New Roman" w:hAnsi="Times New Roman" w:cs="Times New Roman"/>
          <w:color w:val="000000"/>
          <w:sz w:val="24"/>
          <w:szCs w:val="24"/>
        </w:rPr>
        <w:t xml:space="preserve">, which included allocation of marks for peer review and self-reflection. </w:t>
      </w:r>
    </w:p>
    <w:p w14:paraId="55344113" w14:textId="71FC8076"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create and grow a sense of belonging within the large cohort, students shared ideas in small groups, and then in facilitated class discussions, interacting and engaging with their peers and TAs. Each workshop was extended to two hours and conducted in the </w:t>
      </w:r>
      <w:r w:rsidR="00CA4468">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niversity library computer rooms.</w:t>
      </w:r>
      <w:r w:rsidR="004C30C1">
        <w:rPr>
          <w:rFonts w:ascii="Arial" w:eastAsia="Arial" w:hAnsi="Arial" w:cs="Arial"/>
          <w:color w:val="000000"/>
        </w:rPr>
        <w:t xml:space="preserve"> </w:t>
      </w:r>
      <w:r w:rsidR="004C30C1">
        <w:rPr>
          <w:rFonts w:ascii="Times New Roman" w:eastAsia="Times New Roman" w:hAnsi="Times New Roman" w:cs="Times New Roman"/>
          <w:color w:val="000000"/>
          <w:sz w:val="24"/>
          <w:szCs w:val="24"/>
        </w:rPr>
        <w:t>Although the</w:t>
      </w:r>
      <w:r w:rsidR="004C30C1" w:rsidRPr="004C30C1">
        <w:rPr>
          <w:rFonts w:ascii="Times New Roman" w:eastAsia="Times New Roman" w:hAnsi="Times New Roman" w:cs="Times New Roman"/>
          <w:color w:val="000000"/>
          <w:sz w:val="24"/>
          <w:szCs w:val="24"/>
        </w:rPr>
        <w:t xml:space="preserve"> workshops were not compulsory</w:t>
      </w:r>
      <w:r w:rsidR="004C30C1">
        <w:rPr>
          <w:rFonts w:ascii="Times New Roman" w:eastAsia="Times New Roman" w:hAnsi="Times New Roman" w:cs="Times New Roman"/>
          <w:color w:val="000000"/>
          <w:sz w:val="24"/>
          <w:szCs w:val="24"/>
        </w:rPr>
        <w:t xml:space="preserve"> we expected very high attendance</w:t>
      </w:r>
      <w:r w:rsidR="005E4CF2">
        <w:rPr>
          <w:rFonts w:ascii="Times New Roman" w:eastAsia="Times New Roman" w:hAnsi="Times New Roman" w:cs="Times New Roman"/>
          <w:color w:val="000000"/>
          <w:sz w:val="24"/>
          <w:szCs w:val="24"/>
        </w:rPr>
        <w:t>, firstly</w:t>
      </w:r>
      <w:r w:rsidR="004C30C1">
        <w:rPr>
          <w:rFonts w:ascii="Times New Roman" w:eastAsia="Times New Roman" w:hAnsi="Times New Roman" w:cs="Times New Roman"/>
          <w:color w:val="000000"/>
          <w:sz w:val="24"/>
          <w:szCs w:val="24"/>
        </w:rPr>
        <w:t xml:space="preserve"> because </w:t>
      </w:r>
      <w:r w:rsidR="00CA4468">
        <w:rPr>
          <w:rFonts w:ascii="Times New Roman" w:eastAsia="Times New Roman" w:hAnsi="Times New Roman" w:cs="Times New Roman"/>
          <w:color w:val="000000"/>
          <w:sz w:val="24"/>
          <w:szCs w:val="24"/>
        </w:rPr>
        <w:t>W</w:t>
      </w:r>
      <w:r w:rsidR="004C30C1" w:rsidRPr="004C30C1">
        <w:rPr>
          <w:rFonts w:ascii="Times New Roman" w:eastAsia="Times New Roman" w:hAnsi="Times New Roman" w:cs="Times New Roman"/>
          <w:color w:val="000000"/>
          <w:sz w:val="24"/>
          <w:szCs w:val="24"/>
        </w:rPr>
        <w:t>orkshop 1</w:t>
      </w:r>
      <w:r w:rsidR="004C30C1">
        <w:rPr>
          <w:rFonts w:ascii="Times New Roman" w:eastAsia="Times New Roman" w:hAnsi="Times New Roman" w:cs="Times New Roman"/>
          <w:color w:val="000000"/>
          <w:sz w:val="24"/>
          <w:szCs w:val="24"/>
        </w:rPr>
        <w:t xml:space="preserve"> was in </w:t>
      </w:r>
      <w:r w:rsidR="004C30C1" w:rsidRPr="004C30C1">
        <w:rPr>
          <w:rFonts w:ascii="Times New Roman" w:eastAsia="Times New Roman" w:hAnsi="Times New Roman" w:cs="Times New Roman"/>
          <w:color w:val="000000"/>
          <w:sz w:val="24"/>
          <w:szCs w:val="24"/>
        </w:rPr>
        <w:t>the first week</w:t>
      </w:r>
      <w:r w:rsidR="004C30C1">
        <w:rPr>
          <w:rFonts w:ascii="Times New Roman" w:eastAsia="Times New Roman" w:hAnsi="Times New Roman" w:cs="Times New Roman"/>
          <w:color w:val="000000"/>
          <w:sz w:val="24"/>
          <w:szCs w:val="24"/>
        </w:rPr>
        <w:t xml:space="preserve"> of the session, and </w:t>
      </w:r>
      <w:r w:rsidR="005E4CF2">
        <w:rPr>
          <w:rFonts w:ascii="Times New Roman" w:eastAsia="Times New Roman" w:hAnsi="Times New Roman" w:cs="Times New Roman"/>
          <w:color w:val="000000"/>
          <w:sz w:val="24"/>
          <w:szCs w:val="24"/>
        </w:rPr>
        <w:t xml:space="preserve">secondly because </w:t>
      </w:r>
      <w:r w:rsidR="004C30C1" w:rsidRPr="004C30C1">
        <w:rPr>
          <w:rFonts w:ascii="Times New Roman" w:eastAsia="Times New Roman" w:hAnsi="Times New Roman" w:cs="Times New Roman"/>
          <w:color w:val="000000"/>
          <w:sz w:val="24"/>
          <w:szCs w:val="24"/>
        </w:rPr>
        <w:t>students</w:t>
      </w:r>
      <w:r w:rsidR="004C30C1">
        <w:rPr>
          <w:rFonts w:ascii="Times New Roman" w:eastAsia="Times New Roman" w:hAnsi="Times New Roman" w:cs="Times New Roman"/>
          <w:color w:val="000000"/>
          <w:sz w:val="24"/>
          <w:szCs w:val="24"/>
        </w:rPr>
        <w:t xml:space="preserve"> were required</w:t>
      </w:r>
      <w:r w:rsidR="004C30C1" w:rsidRPr="004C30C1">
        <w:rPr>
          <w:rFonts w:ascii="Times New Roman" w:eastAsia="Times New Roman" w:hAnsi="Times New Roman" w:cs="Times New Roman"/>
          <w:color w:val="000000"/>
          <w:sz w:val="24"/>
          <w:szCs w:val="24"/>
        </w:rPr>
        <w:t xml:space="preserve"> to submit a reflection pa</w:t>
      </w:r>
      <w:r w:rsidR="004C30C1">
        <w:rPr>
          <w:rFonts w:ascii="Times New Roman" w:eastAsia="Times New Roman" w:hAnsi="Times New Roman" w:cs="Times New Roman"/>
          <w:color w:val="000000"/>
          <w:sz w:val="24"/>
          <w:szCs w:val="24"/>
        </w:rPr>
        <w:t>ragraph based on</w:t>
      </w:r>
      <w:r w:rsidR="004C30C1" w:rsidRPr="004C30C1">
        <w:rPr>
          <w:rFonts w:ascii="Times New Roman" w:eastAsia="Times New Roman" w:hAnsi="Times New Roman" w:cs="Times New Roman"/>
          <w:color w:val="000000"/>
          <w:sz w:val="24"/>
          <w:szCs w:val="24"/>
        </w:rPr>
        <w:t xml:space="preserve"> </w:t>
      </w:r>
      <w:r w:rsidR="00CA4468">
        <w:rPr>
          <w:rFonts w:ascii="Times New Roman" w:eastAsia="Times New Roman" w:hAnsi="Times New Roman" w:cs="Times New Roman"/>
          <w:color w:val="000000"/>
          <w:sz w:val="24"/>
          <w:szCs w:val="24"/>
        </w:rPr>
        <w:t>W</w:t>
      </w:r>
      <w:r w:rsidR="004C30C1" w:rsidRPr="004C30C1">
        <w:rPr>
          <w:rFonts w:ascii="Times New Roman" w:eastAsia="Times New Roman" w:hAnsi="Times New Roman" w:cs="Times New Roman"/>
          <w:color w:val="000000"/>
          <w:sz w:val="24"/>
          <w:szCs w:val="24"/>
        </w:rPr>
        <w:t>orkshop 2</w:t>
      </w:r>
      <w:r w:rsidR="004C30C1">
        <w:rPr>
          <w:rFonts w:ascii="Times New Roman" w:eastAsia="Times New Roman" w:hAnsi="Times New Roman" w:cs="Times New Roman"/>
          <w:color w:val="000000"/>
          <w:sz w:val="24"/>
          <w:szCs w:val="24"/>
        </w:rPr>
        <w:t xml:space="preserve"> activit</w:t>
      </w:r>
      <w:r w:rsidR="005E4CF2">
        <w:rPr>
          <w:rFonts w:ascii="Times New Roman" w:eastAsia="Times New Roman" w:hAnsi="Times New Roman" w:cs="Times New Roman"/>
          <w:color w:val="000000"/>
          <w:sz w:val="24"/>
          <w:szCs w:val="24"/>
        </w:rPr>
        <w:t>i</w:t>
      </w:r>
      <w:r w:rsidR="004C30C1">
        <w:rPr>
          <w:rFonts w:ascii="Times New Roman" w:eastAsia="Times New Roman" w:hAnsi="Times New Roman" w:cs="Times New Roman"/>
          <w:color w:val="000000"/>
          <w:sz w:val="24"/>
          <w:szCs w:val="24"/>
        </w:rPr>
        <w:t>es.</w:t>
      </w:r>
      <w:r w:rsidR="004C30C1" w:rsidRPr="004C30C1">
        <w:rPr>
          <w:rFonts w:ascii="Times New Roman" w:eastAsia="Times New Roman" w:hAnsi="Times New Roman" w:cs="Times New Roman"/>
          <w:color w:val="000000"/>
          <w:sz w:val="24"/>
          <w:szCs w:val="24"/>
        </w:rPr>
        <w:t xml:space="preserve"> </w:t>
      </w:r>
    </w:p>
    <w:p w14:paraId="50B15669" w14:textId="77777777"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Library Workshop 1</w:t>
      </w:r>
    </w:p>
    <w:p w14:paraId="3E4CD230" w14:textId="47FAD6C0"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introduced an icebreaker as the first activity in Library Workshop 1. The TAs then explained the assessment task and the components of scientific research articles, using the same presentation slides across all classes and an online eng</w:t>
      </w:r>
      <w:r>
        <w:rPr>
          <w:rFonts w:ascii="Times New Roman" w:eastAsia="Times New Roman" w:hAnsi="Times New Roman" w:cs="Times New Roman"/>
          <w:sz w:val="24"/>
          <w:szCs w:val="24"/>
        </w:rPr>
        <w:t xml:space="preserve">agement tool, </w:t>
      </w:r>
      <w:r w:rsidRPr="007C2526">
        <w:rPr>
          <w:rFonts w:ascii="Times New Roman" w:eastAsia="Times New Roman" w:hAnsi="Times New Roman" w:cs="Times New Roman"/>
          <w:i/>
          <w:sz w:val="24"/>
          <w:szCs w:val="24"/>
        </w:rPr>
        <w:t>Socrative</w:t>
      </w:r>
      <w:r>
        <w:rPr>
          <w:rFonts w:ascii="Times New Roman" w:eastAsia="Times New Roman" w:hAnsi="Times New Roman" w:cs="Times New Roman"/>
          <w:sz w:val="24"/>
          <w:szCs w:val="24"/>
        </w:rPr>
        <w:t xml:space="preserve"> (https://www.socrative.com/), to </w:t>
      </w:r>
      <w:r w:rsidR="00BC644C">
        <w:rPr>
          <w:rFonts w:ascii="Times New Roman" w:eastAsia="Times New Roman" w:hAnsi="Times New Roman" w:cs="Times New Roman"/>
          <w:sz w:val="24"/>
          <w:szCs w:val="24"/>
        </w:rPr>
        <w:t>better understand the levels of student awareness about the assessment task requirements</w:t>
      </w:r>
      <w:r>
        <w:rPr>
          <w:rFonts w:ascii="Times New Roman" w:eastAsia="Times New Roman" w:hAnsi="Times New Roman" w:cs="Times New Roman"/>
          <w:color w:val="000000"/>
          <w:sz w:val="24"/>
          <w:szCs w:val="24"/>
        </w:rPr>
        <w:t xml:space="preserve">. Guided by the TAs, students navigated the literature using the library databases to find the article they would present based on their chosen poster topic. This activity was designed in collaboration with UTS library staff, who developed a step-by-step </w:t>
      </w:r>
      <w:r>
        <w:rPr>
          <w:rFonts w:ascii="Times New Roman" w:eastAsia="Times New Roman" w:hAnsi="Times New Roman" w:cs="Times New Roman"/>
          <w:color w:val="000000"/>
          <w:sz w:val="24"/>
          <w:szCs w:val="24"/>
        </w:rPr>
        <w:lastRenderedPageBreak/>
        <w:t>guide to searching scientific literature in the UTS library website. Guided by a worksheet, students identified the important information from the article to be used to create their poster.</w:t>
      </w:r>
    </w:p>
    <w:p w14:paraId="24283F53" w14:textId="67500075" w:rsidR="00044DAD" w:rsidRDefault="00A77BBF">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Library </w:t>
      </w:r>
      <w:r w:rsidR="00CA4468">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orkshop 2</w:t>
      </w:r>
    </w:p>
    <w:p w14:paraId="40067D9B" w14:textId="127F28F0" w:rsidR="00BC644C" w:rsidRPr="00BC644C" w:rsidRDefault="00AA1779" w:rsidP="00BC644C">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aim of the redesigned assessment task was to introduce the students to the professional skill of providing</w:t>
      </w:r>
      <w:r w:rsidRPr="00AA1779">
        <w:rPr>
          <w:rFonts w:ascii="Times New Roman" w:eastAsia="Times New Roman" w:hAnsi="Times New Roman" w:cs="Times New Roman"/>
          <w:color w:val="000000"/>
          <w:sz w:val="24"/>
          <w:szCs w:val="24"/>
        </w:rPr>
        <w:t xml:space="preserve"> constructive criticism</w:t>
      </w:r>
      <w:r w:rsidR="00955066">
        <w:rPr>
          <w:rFonts w:ascii="Times New Roman" w:eastAsia="Times New Roman" w:hAnsi="Times New Roman" w:cs="Times New Roman"/>
          <w:color w:val="000000"/>
          <w:sz w:val="24"/>
          <w:szCs w:val="24"/>
        </w:rPr>
        <w:t>. However, m</w:t>
      </w:r>
      <w:r w:rsidR="00A77BBF">
        <w:rPr>
          <w:rFonts w:ascii="Times New Roman" w:eastAsia="Times New Roman" w:hAnsi="Times New Roman" w:cs="Times New Roman"/>
          <w:color w:val="000000"/>
          <w:sz w:val="24"/>
          <w:szCs w:val="24"/>
        </w:rPr>
        <w:t>ost</w:t>
      </w:r>
      <w:r w:rsidR="00A77BBF">
        <w:rPr>
          <w:rFonts w:ascii="Times New Roman" w:eastAsia="Times New Roman" w:hAnsi="Times New Roman" w:cs="Times New Roman"/>
          <w:sz w:val="24"/>
          <w:szCs w:val="24"/>
        </w:rPr>
        <w:t xml:space="preserve"> </w:t>
      </w:r>
      <w:r w:rsidR="00CA4468">
        <w:rPr>
          <w:rFonts w:ascii="Times New Roman" w:eastAsia="Times New Roman" w:hAnsi="Times New Roman" w:cs="Times New Roman"/>
          <w:sz w:val="24"/>
          <w:szCs w:val="24"/>
        </w:rPr>
        <w:t xml:space="preserve">of the </w:t>
      </w:r>
      <w:r w:rsidR="00A77BBF">
        <w:rPr>
          <w:rFonts w:ascii="Times New Roman" w:eastAsia="Times New Roman" w:hAnsi="Times New Roman" w:cs="Times New Roman"/>
          <w:sz w:val="24"/>
          <w:szCs w:val="24"/>
        </w:rPr>
        <w:t>first year</w:t>
      </w:r>
      <w:r w:rsidR="00A77BBF">
        <w:rPr>
          <w:rFonts w:ascii="Times New Roman" w:eastAsia="Times New Roman" w:hAnsi="Times New Roman" w:cs="Times New Roman"/>
          <w:color w:val="000000"/>
          <w:sz w:val="24"/>
          <w:szCs w:val="24"/>
        </w:rPr>
        <w:t xml:space="preserve"> students lack</w:t>
      </w:r>
      <w:r w:rsidR="00CA4468">
        <w:rPr>
          <w:rFonts w:ascii="Times New Roman" w:eastAsia="Times New Roman" w:hAnsi="Times New Roman" w:cs="Times New Roman"/>
          <w:color w:val="000000"/>
          <w:sz w:val="24"/>
          <w:szCs w:val="24"/>
        </w:rPr>
        <w:t>ed</w:t>
      </w:r>
      <w:r w:rsidR="00A77BBF">
        <w:rPr>
          <w:rFonts w:ascii="Times New Roman" w:eastAsia="Times New Roman" w:hAnsi="Times New Roman" w:cs="Times New Roman"/>
          <w:color w:val="000000"/>
          <w:sz w:val="24"/>
          <w:szCs w:val="24"/>
        </w:rPr>
        <w:t xml:space="preserve"> the disciplinary knowledge, in this case of peer review, to respond to questions at a professional standard (Nilson, 2003). To prepare the students for peer review prior to undertaking the exercise, TAs facilitated a class discussion on constructive, actionable feedback using previous</w:t>
      </w:r>
      <w:r w:rsidR="00BC644C">
        <w:rPr>
          <w:rFonts w:ascii="Times New Roman" w:eastAsia="Times New Roman" w:hAnsi="Times New Roman" w:cs="Times New Roman"/>
          <w:color w:val="000000"/>
          <w:sz w:val="24"/>
          <w:szCs w:val="24"/>
        </w:rPr>
        <w:t>ly submitted posters</w:t>
      </w:r>
      <w:r w:rsidR="00A77BBF">
        <w:rPr>
          <w:rFonts w:ascii="Times New Roman" w:eastAsia="Times New Roman" w:hAnsi="Times New Roman" w:cs="Times New Roman"/>
          <w:color w:val="000000"/>
          <w:sz w:val="24"/>
          <w:szCs w:val="24"/>
        </w:rPr>
        <w:t xml:space="preserve"> (Pearce et al., 2009)</w:t>
      </w:r>
      <w:r w:rsidR="00BC644C">
        <w:rPr>
          <w:rFonts w:ascii="Times New Roman" w:eastAsia="Times New Roman" w:hAnsi="Times New Roman" w:cs="Times New Roman"/>
          <w:color w:val="000000"/>
          <w:sz w:val="24"/>
          <w:szCs w:val="24"/>
        </w:rPr>
        <w:t xml:space="preserve"> and examples of actionable and constructive feedback</w:t>
      </w:r>
      <w:r w:rsidR="00A77BBF">
        <w:rPr>
          <w:rFonts w:ascii="Times New Roman" w:eastAsia="Times New Roman" w:hAnsi="Times New Roman" w:cs="Times New Roman"/>
          <w:color w:val="000000"/>
          <w:sz w:val="24"/>
          <w:szCs w:val="24"/>
        </w:rPr>
        <w:t>. In small groups, students discussed their critique of the example posters</w:t>
      </w:r>
      <w:r w:rsidR="00BC644C">
        <w:rPr>
          <w:rFonts w:ascii="Times New Roman" w:eastAsia="Times New Roman" w:hAnsi="Times New Roman" w:cs="Times New Roman"/>
          <w:color w:val="000000"/>
          <w:sz w:val="24"/>
          <w:szCs w:val="24"/>
        </w:rPr>
        <w:t xml:space="preserve"> and answered questions using the same</w:t>
      </w:r>
      <w:r w:rsidR="00A77BBF">
        <w:rPr>
          <w:rFonts w:ascii="Times New Roman" w:eastAsia="Times New Roman" w:hAnsi="Times New Roman" w:cs="Times New Roman"/>
          <w:color w:val="000000"/>
          <w:sz w:val="24"/>
          <w:szCs w:val="24"/>
        </w:rPr>
        <w:t xml:space="preserve"> online </w:t>
      </w:r>
      <w:r w:rsidR="00A77BBF">
        <w:rPr>
          <w:rFonts w:ascii="Times New Roman" w:eastAsia="Times New Roman" w:hAnsi="Times New Roman" w:cs="Times New Roman"/>
          <w:sz w:val="24"/>
          <w:szCs w:val="24"/>
        </w:rPr>
        <w:t>engagement tool</w:t>
      </w:r>
      <w:r w:rsidR="00BC644C">
        <w:rPr>
          <w:rFonts w:ascii="Times New Roman" w:eastAsia="Times New Roman" w:hAnsi="Times New Roman" w:cs="Times New Roman"/>
          <w:sz w:val="24"/>
          <w:szCs w:val="24"/>
        </w:rPr>
        <w:t xml:space="preserve"> that they used in Workshop 1</w:t>
      </w:r>
      <w:r w:rsidR="00A77BBF">
        <w:rPr>
          <w:rFonts w:ascii="Times New Roman" w:eastAsia="Times New Roman" w:hAnsi="Times New Roman" w:cs="Times New Roman"/>
          <w:color w:val="000000"/>
          <w:sz w:val="24"/>
          <w:szCs w:val="24"/>
        </w:rPr>
        <w:t>. This was followed by a class discussion, sharing ideas on how each poster could be improved and how to translate these ideas into constructive feedback (or, peer review). In preparation for self-reflection, the students learnt about the 5R Model o</w:t>
      </w:r>
      <w:r w:rsidR="007C2526">
        <w:rPr>
          <w:rFonts w:ascii="Times New Roman" w:eastAsia="Times New Roman" w:hAnsi="Times New Roman" w:cs="Times New Roman"/>
          <w:color w:val="000000"/>
          <w:sz w:val="24"/>
          <w:szCs w:val="24"/>
        </w:rPr>
        <w:t>f reflection (</w:t>
      </w:r>
      <w:r w:rsidR="00CA4468">
        <w:rPr>
          <w:rFonts w:ascii="Times New Roman" w:eastAsia="Times New Roman" w:hAnsi="Times New Roman" w:cs="Times New Roman"/>
          <w:color w:val="000000"/>
          <w:sz w:val="24"/>
          <w:szCs w:val="24"/>
        </w:rPr>
        <w:t>Bain, Ballantyne, Lester,</w:t>
      </w:r>
      <w:r w:rsidR="00CA4468" w:rsidRPr="00CA4468">
        <w:rPr>
          <w:rFonts w:ascii="Times New Roman" w:eastAsia="Times New Roman" w:hAnsi="Times New Roman" w:cs="Times New Roman"/>
          <w:color w:val="000000"/>
          <w:sz w:val="24"/>
          <w:szCs w:val="24"/>
        </w:rPr>
        <w:t xml:space="preserve"> &amp; Mills,</w:t>
      </w:r>
      <w:r w:rsidR="00BC644C">
        <w:rPr>
          <w:rFonts w:ascii="Times New Roman" w:eastAsia="Times New Roman" w:hAnsi="Times New Roman" w:cs="Times New Roman"/>
          <w:color w:val="000000"/>
          <w:sz w:val="24"/>
          <w:szCs w:val="24"/>
        </w:rPr>
        <w:t xml:space="preserve"> 2002)</w:t>
      </w:r>
      <w:r w:rsidR="00BC644C" w:rsidRPr="00BC644C">
        <w:rPr>
          <w:rFonts w:ascii="Times New Roman" w:eastAsia="Times New Roman" w:hAnsi="Times New Roman" w:cs="Times New Roman"/>
          <w:color w:val="000000"/>
          <w:sz w:val="24"/>
          <w:szCs w:val="24"/>
        </w:rPr>
        <w:t xml:space="preserve"> with guided examples of how each section of the model could be used for their reflection. </w:t>
      </w:r>
    </w:p>
    <w:p w14:paraId="4CD6BAA8" w14:textId="77777777"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brought a copy of their chosen article and a draft copy of the poster they created to class. The draft poster was displayed anonymously. In pairs, students circulated around the room, and using a peer review feedback worksheet they reviewed their peers’ posters. The worksheet contained objective questions that when answered provided formative feedback aiming to help clarify the writing and improve the work (Pearce et al., 2009). The TAs guided this process and supported students in the </w:t>
      </w:r>
      <w:r>
        <w:rPr>
          <w:rFonts w:ascii="Times New Roman" w:eastAsia="Times New Roman" w:hAnsi="Times New Roman" w:cs="Times New Roman"/>
          <w:sz w:val="24"/>
          <w:szCs w:val="24"/>
        </w:rPr>
        <w:t>formation</w:t>
      </w:r>
      <w:r>
        <w:rPr>
          <w:rFonts w:ascii="Times New Roman" w:eastAsia="Times New Roman" w:hAnsi="Times New Roman" w:cs="Times New Roman"/>
          <w:color w:val="000000"/>
          <w:sz w:val="24"/>
          <w:szCs w:val="24"/>
        </w:rPr>
        <w:t xml:space="preserve"> of their critiques to ensur</w:t>
      </w:r>
      <w:r>
        <w:rPr>
          <w:rFonts w:ascii="Times New Roman" w:eastAsia="Times New Roman" w:hAnsi="Times New Roman" w:cs="Times New Roman"/>
          <w:sz w:val="24"/>
          <w:szCs w:val="24"/>
        </w:rPr>
        <w:t>e they were constructive and actionable</w:t>
      </w:r>
      <w:r>
        <w:rPr>
          <w:rFonts w:ascii="Times New Roman" w:eastAsia="Times New Roman" w:hAnsi="Times New Roman" w:cs="Times New Roman"/>
          <w:color w:val="000000"/>
          <w:sz w:val="24"/>
          <w:szCs w:val="24"/>
        </w:rPr>
        <w:t>.</w:t>
      </w:r>
    </w:p>
    <w:p w14:paraId="64C39293" w14:textId="08F03AD7"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student received at least three peer reviews of their draft poster. Based on the reviews, they wrote a one-paragraph reflection describing how they could use the feedback to improve their work. The TAs were advised to acknowledge students who voiced doubts about the accuracy of their given feedback, and to encourage these students to research further (</w:t>
      </w:r>
      <w:r w:rsidR="00CA4468">
        <w:rPr>
          <w:rFonts w:ascii="Times New Roman" w:eastAsia="Times New Roman" w:hAnsi="Times New Roman" w:cs="Times New Roman"/>
          <w:color w:val="000000"/>
          <w:sz w:val="24"/>
          <w:szCs w:val="24"/>
        </w:rPr>
        <w:t>Gielen, Peeters, Dochy, Onghena &amp; Struyven</w:t>
      </w:r>
      <w:r>
        <w:rPr>
          <w:rFonts w:ascii="Times New Roman" w:eastAsia="Times New Roman" w:hAnsi="Times New Roman" w:cs="Times New Roman"/>
          <w:color w:val="000000"/>
          <w:sz w:val="24"/>
          <w:szCs w:val="24"/>
        </w:rPr>
        <w:t xml:space="preserve">, 2010) to see if they could validate their own thoughts with evidence. </w:t>
      </w:r>
    </w:p>
    <w:p w14:paraId="3DDAFF8C" w14:textId="77777777" w:rsidR="00044DAD" w:rsidRDefault="00A77BBF">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Teaching Associates supports students</w:t>
      </w:r>
    </w:p>
    <w:p w14:paraId="158A7827" w14:textId="6BA05EEB" w:rsidR="00044DAD" w:rsidRDefault="00A77BB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Staff commitment is vital to the success of first year support strategies (Potter &amp; Bye, 2014). In this project, the briefing of TAs on why we included peer review, how to peer review and the benefits of peer review was critical to the success of implementing student peer review into the curriculum.</w:t>
      </w:r>
      <w:r w:rsidR="00BC644C">
        <w:rPr>
          <w:rFonts w:ascii="Times New Roman" w:eastAsia="Times New Roman" w:hAnsi="Times New Roman" w:cs="Times New Roman"/>
          <w:sz w:val="24"/>
          <w:szCs w:val="24"/>
        </w:rPr>
        <w:t xml:space="preserve"> The UTS Faculty of Science financially supports pre- and post-session meetings between teaching staff within a subject. We utilised this funding to pay</w:t>
      </w:r>
      <w:r>
        <w:rPr>
          <w:rFonts w:ascii="Times New Roman" w:eastAsia="Times New Roman" w:hAnsi="Times New Roman" w:cs="Times New Roman"/>
          <w:sz w:val="24"/>
          <w:szCs w:val="24"/>
        </w:rPr>
        <w:t xml:space="preserve"> </w:t>
      </w:r>
      <w:r w:rsidR="00BC644C">
        <w:rPr>
          <w:rFonts w:ascii="Times New Roman" w:eastAsia="Times New Roman" w:hAnsi="Times New Roman" w:cs="Times New Roman"/>
          <w:sz w:val="24"/>
          <w:szCs w:val="24"/>
        </w:rPr>
        <w:t>t</w:t>
      </w:r>
      <w:r>
        <w:rPr>
          <w:rFonts w:ascii="Times New Roman" w:eastAsia="Times New Roman" w:hAnsi="Times New Roman" w:cs="Times New Roman"/>
          <w:sz w:val="24"/>
          <w:szCs w:val="24"/>
        </w:rPr>
        <w:t>h</w:t>
      </w:r>
      <w:r w:rsidR="00BC644C">
        <w:rPr>
          <w:rFonts w:ascii="Times New Roman" w:eastAsia="Times New Roman" w:hAnsi="Times New Roman" w:cs="Times New Roman"/>
          <w:sz w:val="24"/>
          <w:szCs w:val="24"/>
        </w:rPr>
        <w:t>e TAs</w:t>
      </w:r>
      <w:r>
        <w:rPr>
          <w:rFonts w:ascii="Times New Roman" w:eastAsia="Times New Roman" w:hAnsi="Times New Roman" w:cs="Times New Roman"/>
          <w:sz w:val="24"/>
          <w:szCs w:val="24"/>
        </w:rPr>
        <w:t xml:space="preserve"> to attend a workshop prior to the delivery of the task</w:t>
      </w:r>
      <w:r w:rsidR="00BC644C">
        <w:rPr>
          <w:rFonts w:ascii="Times New Roman" w:eastAsia="Times New Roman" w:hAnsi="Times New Roman" w:cs="Times New Roman"/>
          <w:sz w:val="24"/>
          <w:szCs w:val="24"/>
        </w:rPr>
        <w:t>. During this workshop TAs</w:t>
      </w:r>
      <w:r>
        <w:rPr>
          <w:rFonts w:ascii="Times New Roman" w:eastAsia="Times New Roman" w:hAnsi="Times New Roman" w:cs="Times New Roman"/>
          <w:sz w:val="24"/>
          <w:szCs w:val="24"/>
        </w:rPr>
        <w:t xml:space="preserve"> familiarise</w:t>
      </w:r>
      <w:r w:rsidR="00BC644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themselves with the interactive software and new content (Figure 2). The workshop was also important to ensure consistency across the 45 TAs in their classes and to advise the TAs on what was expected of them, and what was expected of the students.</w:t>
      </w:r>
    </w:p>
    <w:p w14:paraId="7C301EEB" w14:textId="77777777" w:rsidR="00044DAD" w:rsidRDefault="00044DAD">
      <w:pPr>
        <w:spacing w:before="240" w:after="240" w:line="240" w:lineRule="auto"/>
        <w:jc w:val="both"/>
        <w:rPr>
          <w:rFonts w:ascii="Times New Roman" w:eastAsia="Times New Roman" w:hAnsi="Times New Roman" w:cs="Times New Roman"/>
          <w:sz w:val="24"/>
          <w:szCs w:val="24"/>
        </w:rPr>
      </w:pPr>
    </w:p>
    <w:p w14:paraId="5D1F2AC2" w14:textId="77777777" w:rsidR="00044DAD" w:rsidRDefault="00A77BB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3B6C1B13" wp14:editId="3D576B30">
            <wp:extent cx="5715000" cy="42862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15000" cy="4286250"/>
                    </a:xfrm>
                    <a:prstGeom prst="rect">
                      <a:avLst/>
                    </a:prstGeom>
                    <a:ln/>
                  </pic:spPr>
                </pic:pic>
              </a:graphicData>
            </a:graphic>
          </wp:inline>
        </w:drawing>
      </w:r>
    </w:p>
    <w:p w14:paraId="0FB84B64" w14:textId="77777777" w:rsidR="00044DAD" w:rsidRDefault="00A77BBF">
      <w:pPr>
        <w:spacing w:before="240" w:after="240" w:line="240" w:lineRule="auto"/>
        <w:jc w:val="center"/>
        <w:rPr>
          <w:rFonts w:ascii="Times New Roman" w:eastAsia="Times New Roman" w:hAnsi="Times New Roman" w:cs="Times New Roman"/>
          <w:sz w:val="24"/>
          <w:szCs w:val="24"/>
        </w:rPr>
      </w:pPr>
      <w:r w:rsidRPr="007C2526">
        <w:rPr>
          <w:rFonts w:ascii="Times New Roman" w:eastAsia="Times New Roman" w:hAnsi="Times New Roman" w:cs="Times New Roman"/>
          <w:b/>
          <w:i/>
          <w:sz w:val="24"/>
          <w:szCs w:val="24"/>
        </w:rPr>
        <w:t>Figure 2</w:t>
      </w:r>
      <w:r>
        <w:rPr>
          <w:rFonts w:ascii="Times New Roman" w:eastAsia="Times New Roman" w:hAnsi="Times New Roman" w:cs="Times New Roman"/>
          <w:b/>
          <w:sz w:val="24"/>
          <w:szCs w:val="24"/>
        </w:rPr>
        <w:t>. A schema of the resources developed to support Teaching Associates</w:t>
      </w:r>
    </w:p>
    <w:p w14:paraId="2C30F8EC" w14:textId="3E6B6C66" w:rsidR="00044DAD" w:rsidRDefault="00A77BB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created resources to support the TAs (Figure 2), including a </w:t>
      </w:r>
      <w:r w:rsidR="00CA4468">
        <w:rPr>
          <w:rFonts w:ascii="Times New Roman" w:eastAsia="Times New Roman" w:hAnsi="Times New Roman" w:cs="Times New Roman"/>
          <w:sz w:val="24"/>
          <w:szCs w:val="24"/>
        </w:rPr>
        <w:t>‘</w:t>
      </w:r>
      <w:r>
        <w:rPr>
          <w:rFonts w:ascii="Times New Roman" w:eastAsia="Times New Roman" w:hAnsi="Times New Roman" w:cs="Times New Roman"/>
          <w:sz w:val="24"/>
          <w:szCs w:val="24"/>
        </w:rPr>
        <w:t>Background Information</w:t>
      </w:r>
      <w:r w:rsidR="00CA44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CA4468">
        <w:rPr>
          <w:rFonts w:ascii="Times New Roman" w:eastAsia="Times New Roman" w:hAnsi="Times New Roman" w:cs="Times New Roman"/>
          <w:sz w:val="24"/>
          <w:szCs w:val="24"/>
        </w:rPr>
        <w:t>‘</w:t>
      </w:r>
      <w:r>
        <w:rPr>
          <w:rFonts w:ascii="Times New Roman" w:eastAsia="Times New Roman" w:hAnsi="Times New Roman" w:cs="Times New Roman"/>
          <w:sz w:val="24"/>
          <w:szCs w:val="24"/>
        </w:rPr>
        <w:t>Teachi</w:t>
      </w:r>
      <w:r w:rsidR="00BC644C">
        <w:rPr>
          <w:rFonts w:ascii="Times New Roman" w:eastAsia="Times New Roman" w:hAnsi="Times New Roman" w:cs="Times New Roman"/>
          <w:sz w:val="24"/>
          <w:szCs w:val="24"/>
        </w:rPr>
        <w:t>ng Tips for Teaching Associates</w:t>
      </w:r>
      <w:r w:rsidR="00CA44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‘cheat sheet’ for them to take away from the workshop. This sheet suggested ways in which TAs </w:t>
      </w:r>
      <w:r w:rsidR="002A657B">
        <w:rPr>
          <w:rFonts w:ascii="Times New Roman" w:eastAsia="Times New Roman" w:hAnsi="Times New Roman" w:cs="Times New Roman"/>
          <w:sz w:val="24"/>
          <w:szCs w:val="24"/>
        </w:rPr>
        <w:t xml:space="preserve">could </w:t>
      </w:r>
      <w:r>
        <w:rPr>
          <w:rFonts w:ascii="Times New Roman" w:eastAsia="Times New Roman" w:hAnsi="Times New Roman" w:cs="Times New Roman"/>
          <w:sz w:val="24"/>
          <w:szCs w:val="24"/>
        </w:rPr>
        <w:t>engage with students, encourage collaboration between students, and help the students thoughtfully and deeply engage with the class activities, their work and the work of their peers. For consistency across the workshops, TAs were given a run-sheet and presentation slides for each workshop. At the end of the Autumn session, project developers and selected TAs who had previously taught CBG participated in a working lunch to share insight</w:t>
      </w:r>
      <w:r w:rsidR="002A657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input into the content and running of the workshops.</w:t>
      </w:r>
    </w:p>
    <w:p w14:paraId="6DCA350C" w14:textId="77777777" w:rsidR="00044DAD" w:rsidRDefault="00A77BBF">
      <w:pPr>
        <w:spacing w:before="240" w:after="2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Project outcomes and evaluation</w:t>
      </w:r>
    </w:p>
    <w:p w14:paraId="0161F9DC" w14:textId="57D4F7F0" w:rsidR="00044DAD" w:rsidRDefault="002A657B">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A77BBF">
        <w:rPr>
          <w:rFonts w:ascii="Times New Roman" w:eastAsia="Times New Roman" w:hAnsi="Times New Roman" w:cs="Times New Roman"/>
          <w:color w:val="000000"/>
          <w:sz w:val="24"/>
          <w:szCs w:val="24"/>
        </w:rPr>
        <w:t xml:space="preserve">Student Feedback Survey showed </w:t>
      </w:r>
      <w:r>
        <w:rPr>
          <w:rFonts w:ascii="Times New Roman" w:eastAsia="Times New Roman" w:hAnsi="Times New Roman" w:cs="Times New Roman"/>
          <w:color w:val="000000"/>
          <w:sz w:val="24"/>
          <w:szCs w:val="24"/>
        </w:rPr>
        <w:t>’</w:t>
      </w:r>
      <w:r w:rsidR="00A77BBF">
        <w:rPr>
          <w:rFonts w:ascii="Times New Roman" w:eastAsia="Times New Roman" w:hAnsi="Times New Roman" w:cs="Times New Roman"/>
          <w:color w:val="000000"/>
          <w:sz w:val="24"/>
          <w:szCs w:val="24"/>
        </w:rPr>
        <w:t>The Overall Satisfaction with Quality of Subject</w:t>
      </w:r>
      <w:r>
        <w:rPr>
          <w:rFonts w:ascii="Times New Roman" w:eastAsia="Times New Roman" w:hAnsi="Times New Roman" w:cs="Times New Roman"/>
          <w:color w:val="000000"/>
          <w:sz w:val="24"/>
          <w:szCs w:val="24"/>
        </w:rPr>
        <w:t xml:space="preserve">‘ </w:t>
      </w:r>
      <w:r w:rsidR="00A77BBF">
        <w:rPr>
          <w:rFonts w:ascii="Times New Roman" w:eastAsia="Times New Roman" w:hAnsi="Times New Roman" w:cs="Times New Roman"/>
          <w:color w:val="000000"/>
          <w:sz w:val="24"/>
          <w:szCs w:val="24"/>
        </w:rPr>
        <w:t xml:space="preserve">result improved from 3.34 out of 5 (prior to our project) to 3.92 out of 5 (post-project). Because we had largely changed the marking rubric for the assessment task there was no validity in comparing current student assessment marks to those attained prior to the implementation of our project. </w:t>
      </w:r>
      <w:r w:rsidR="002F2C1C">
        <w:rPr>
          <w:rFonts w:ascii="Times New Roman" w:eastAsia="Times New Roman" w:hAnsi="Times New Roman" w:cs="Times New Roman"/>
          <w:color w:val="000000"/>
          <w:sz w:val="24"/>
          <w:szCs w:val="24"/>
        </w:rPr>
        <w:t>During the Autumn teaching session and o</w:t>
      </w:r>
      <w:r w:rsidR="00A77BBF">
        <w:rPr>
          <w:rFonts w:ascii="Times New Roman" w:eastAsia="Times New Roman" w:hAnsi="Times New Roman" w:cs="Times New Roman"/>
          <w:color w:val="000000"/>
          <w:sz w:val="24"/>
          <w:szCs w:val="24"/>
        </w:rPr>
        <w:t>n conclusion of the poster presentation session, s</w:t>
      </w:r>
      <w:r w:rsidR="002F2C1C">
        <w:rPr>
          <w:rFonts w:ascii="Times New Roman" w:eastAsia="Times New Roman" w:hAnsi="Times New Roman" w:cs="Times New Roman"/>
          <w:color w:val="000000"/>
          <w:sz w:val="24"/>
          <w:szCs w:val="24"/>
        </w:rPr>
        <w:t>tudents (approximately 600) and TAs</w:t>
      </w:r>
      <w:r w:rsidR="00A77BBF">
        <w:rPr>
          <w:rFonts w:ascii="Times New Roman" w:eastAsia="Times New Roman" w:hAnsi="Times New Roman" w:cs="Times New Roman"/>
          <w:color w:val="000000"/>
          <w:sz w:val="24"/>
          <w:szCs w:val="24"/>
        </w:rPr>
        <w:t xml:space="preserve"> were surveyed anonymously to assess the success of the redesigned assessment task, library workshops and TAs workshop.</w:t>
      </w:r>
    </w:p>
    <w:p w14:paraId="26BB2100" w14:textId="38A9772F"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survey results</w:t>
      </w:r>
      <w:r w:rsidR="002F2C1C">
        <w:rPr>
          <w:rFonts w:ascii="Times New Roman" w:eastAsia="Times New Roman" w:hAnsi="Times New Roman" w:cs="Times New Roman"/>
          <w:color w:val="000000"/>
          <w:sz w:val="24"/>
          <w:szCs w:val="24"/>
        </w:rPr>
        <w:t xml:space="preserve"> (n=409)</w:t>
      </w:r>
      <w:r>
        <w:rPr>
          <w:rFonts w:ascii="Times New Roman" w:eastAsia="Times New Roman" w:hAnsi="Times New Roman" w:cs="Times New Roman"/>
          <w:color w:val="000000"/>
          <w:sz w:val="24"/>
          <w:szCs w:val="24"/>
        </w:rPr>
        <w:t xml:space="preserve"> show that approximately 80% agreed that they engaged with the TAs and the work, and approximately 76% agreed that the learning environment </w:t>
      </w:r>
      <w:r>
        <w:rPr>
          <w:rFonts w:ascii="Times New Roman" w:eastAsia="Times New Roman" w:hAnsi="Times New Roman" w:cs="Times New Roman"/>
          <w:color w:val="000000"/>
          <w:sz w:val="24"/>
          <w:szCs w:val="24"/>
        </w:rPr>
        <w:lastRenderedPageBreak/>
        <w:t xml:space="preserve">encouraged engagement with their peers (Table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Students commented on engagement with the TAs and their work and how the library workshops assisted their transition to UTS: </w:t>
      </w:r>
    </w:p>
    <w:p w14:paraId="73EDB9B1" w14:textId="77777777"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“To ask any questions and to check whether or not I was on the right track for e.g. the posters. The library workshops provided students with an idea on how to use the library resources such as the databases on UTS library on where to find a good article/sources.”</w:t>
      </w:r>
      <w:r>
        <w:rPr>
          <w:rFonts w:ascii="Times New Roman" w:eastAsia="Times New Roman" w:hAnsi="Times New Roman" w:cs="Times New Roman"/>
          <w:color w:val="000000"/>
          <w:sz w:val="24"/>
          <w:szCs w:val="24"/>
        </w:rPr>
        <w:t xml:space="preserve"> </w:t>
      </w:r>
    </w:p>
    <w:p w14:paraId="01F9A597" w14:textId="77777777"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Students</w:t>
      </w:r>
      <w:r>
        <w:rPr>
          <w:rFonts w:ascii="Times New Roman" w:eastAsia="Times New Roman" w:hAnsi="Times New Roman" w:cs="Times New Roman"/>
          <w:color w:val="000000"/>
          <w:sz w:val="24"/>
          <w:szCs w:val="24"/>
        </w:rPr>
        <w:t xml:space="preserve"> agreed that peer review was an effective formative feedback tool: </w:t>
      </w:r>
    </w:p>
    <w:p w14:paraId="61524B79" w14:textId="77777777" w:rsidR="00044DAD" w:rsidRDefault="00A77BBF">
      <w:pPr>
        <w:spacing w:before="240" w:after="2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most useful part of the library workshops was the peer review session which gave us an opportunity to reflect and receive a new perspective on the assessment allowing me to look back on my work with a new view and rectify any issues accordingly.”</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“I found the peer review workshop to be the most useful as it aided me a lot in refining my poster.”</w:t>
      </w:r>
    </w:p>
    <w:p w14:paraId="4E1E9E2D" w14:textId="77777777" w:rsidR="002A657B" w:rsidRDefault="00A77BBF" w:rsidP="004B60F7">
      <w:pPr>
        <w:spacing w:before="240" w:after="240" w:line="240" w:lineRule="auto"/>
        <w:rPr>
          <w:ins w:id="3" w:author="Tracy Creagh" w:date="2018-07-23T18:33:00Z"/>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1. </w:t>
      </w:r>
    </w:p>
    <w:p w14:paraId="2D2654F3" w14:textId="51EEB83B" w:rsidR="00044DAD" w:rsidRPr="002A657B" w:rsidRDefault="00A77BBF" w:rsidP="004B60F7">
      <w:pPr>
        <w:spacing w:before="240" w:after="240" w:line="240" w:lineRule="auto"/>
        <w:rPr>
          <w:rFonts w:ascii="Times New Roman" w:eastAsia="Times New Roman" w:hAnsi="Times New Roman" w:cs="Times New Roman"/>
          <w:i/>
          <w:sz w:val="24"/>
          <w:szCs w:val="24"/>
        </w:rPr>
      </w:pPr>
      <w:r w:rsidRPr="004B60F7">
        <w:rPr>
          <w:rFonts w:ascii="Times New Roman" w:eastAsia="Times New Roman" w:hAnsi="Times New Roman" w:cs="Times New Roman"/>
          <w:b/>
          <w:i/>
          <w:sz w:val="24"/>
          <w:szCs w:val="24"/>
        </w:rPr>
        <w:t>Student evaluation survey results of student peer review workshops</w:t>
      </w:r>
    </w:p>
    <w:tbl>
      <w:tblPr>
        <w:tblStyle w:val="a"/>
        <w:tblW w:w="9540" w:type="dxa"/>
        <w:tblLayout w:type="fixed"/>
        <w:tblLook w:val="0400" w:firstRow="0" w:lastRow="0" w:firstColumn="0" w:lastColumn="0" w:noHBand="0" w:noVBand="1"/>
      </w:tblPr>
      <w:tblGrid>
        <w:gridCol w:w="4040"/>
        <w:gridCol w:w="1100"/>
        <w:gridCol w:w="1100"/>
        <w:gridCol w:w="1100"/>
        <w:gridCol w:w="1100"/>
        <w:gridCol w:w="1100"/>
      </w:tblGrid>
      <w:tr w:rsidR="00044DAD" w14:paraId="597A14C8" w14:textId="77777777">
        <w:trPr>
          <w:trHeight w:val="280"/>
        </w:trPr>
        <w:tc>
          <w:tcPr>
            <w:tcW w:w="4040" w:type="dxa"/>
            <w:tcBorders>
              <w:top w:val="single" w:sz="8" w:space="0" w:color="000000"/>
              <w:left w:val="single" w:sz="4" w:space="0" w:color="000000"/>
              <w:bottom w:val="single" w:sz="4" w:space="0" w:color="000000"/>
              <w:right w:val="nil"/>
            </w:tcBorders>
            <w:shd w:val="clear" w:color="auto" w:fill="auto"/>
            <w:vAlign w:val="center"/>
          </w:tcPr>
          <w:p w14:paraId="3295BFA7" w14:textId="77777777" w:rsidR="00044DAD" w:rsidRDefault="00044DAD">
            <w:pPr>
              <w:spacing w:after="0" w:line="240" w:lineRule="auto"/>
              <w:jc w:val="center"/>
              <w:rPr>
                <w:rFonts w:ascii="Times New Roman" w:eastAsia="Times New Roman" w:hAnsi="Times New Roman" w:cs="Times New Roman"/>
                <w:color w:val="000000"/>
              </w:rPr>
            </w:pPr>
          </w:p>
        </w:tc>
        <w:tc>
          <w:tcPr>
            <w:tcW w:w="5500" w:type="dxa"/>
            <w:gridSpan w:val="5"/>
            <w:tcBorders>
              <w:top w:val="single" w:sz="8" w:space="0" w:color="000000"/>
              <w:left w:val="nil"/>
              <w:bottom w:val="single" w:sz="4" w:space="0" w:color="000000"/>
              <w:right w:val="single" w:sz="4" w:space="0" w:color="000000"/>
            </w:tcBorders>
            <w:shd w:val="clear" w:color="auto" w:fill="auto"/>
            <w:vAlign w:val="center"/>
          </w:tcPr>
          <w:p w14:paraId="35E6272F"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Response (%, n=409)</w:t>
            </w:r>
          </w:p>
        </w:tc>
      </w:tr>
      <w:tr w:rsidR="00044DAD" w14:paraId="59D799C0" w14:textId="77777777">
        <w:trPr>
          <w:trHeight w:val="560"/>
        </w:trPr>
        <w:tc>
          <w:tcPr>
            <w:tcW w:w="4040" w:type="dxa"/>
            <w:tcBorders>
              <w:top w:val="nil"/>
              <w:left w:val="single" w:sz="4" w:space="0" w:color="000000"/>
              <w:bottom w:val="single" w:sz="4" w:space="0" w:color="000000"/>
              <w:right w:val="nil"/>
            </w:tcBorders>
            <w:shd w:val="clear" w:color="auto" w:fill="auto"/>
            <w:vAlign w:val="center"/>
          </w:tcPr>
          <w:p w14:paraId="3B7C2D46"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Question</w:t>
            </w:r>
          </w:p>
        </w:tc>
        <w:tc>
          <w:tcPr>
            <w:tcW w:w="1100" w:type="dxa"/>
            <w:tcBorders>
              <w:top w:val="nil"/>
              <w:left w:val="single" w:sz="4" w:space="0" w:color="000000"/>
              <w:bottom w:val="single" w:sz="4" w:space="0" w:color="000000"/>
              <w:right w:val="single" w:sz="4" w:space="0" w:color="000000"/>
            </w:tcBorders>
            <w:shd w:val="clear" w:color="auto" w:fill="auto"/>
            <w:vAlign w:val="center"/>
          </w:tcPr>
          <w:p w14:paraId="25E1B07F"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Strongly agree</w:t>
            </w:r>
          </w:p>
        </w:tc>
        <w:tc>
          <w:tcPr>
            <w:tcW w:w="1100" w:type="dxa"/>
            <w:tcBorders>
              <w:top w:val="nil"/>
              <w:left w:val="nil"/>
              <w:bottom w:val="single" w:sz="4" w:space="0" w:color="000000"/>
              <w:right w:val="single" w:sz="4" w:space="0" w:color="000000"/>
            </w:tcBorders>
            <w:shd w:val="clear" w:color="auto" w:fill="auto"/>
            <w:vAlign w:val="center"/>
          </w:tcPr>
          <w:p w14:paraId="5E3CB859"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c>
          <w:tcPr>
            <w:tcW w:w="1100" w:type="dxa"/>
            <w:tcBorders>
              <w:top w:val="nil"/>
              <w:left w:val="nil"/>
              <w:bottom w:val="single" w:sz="4" w:space="0" w:color="000000"/>
              <w:right w:val="single" w:sz="4" w:space="0" w:color="000000"/>
            </w:tcBorders>
            <w:shd w:val="clear" w:color="auto" w:fill="auto"/>
            <w:vAlign w:val="center"/>
          </w:tcPr>
          <w:p w14:paraId="5A7921B8"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Neutral</w:t>
            </w:r>
          </w:p>
        </w:tc>
        <w:tc>
          <w:tcPr>
            <w:tcW w:w="1100" w:type="dxa"/>
            <w:tcBorders>
              <w:top w:val="nil"/>
              <w:left w:val="nil"/>
              <w:bottom w:val="single" w:sz="4" w:space="0" w:color="000000"/>
              <w:right w:val="single" w:sz="4" w:space="0" w:color="000000"/>
            </w:tcBorders>
            <w:shd w:val="clear" w:color="auto" w:fill="auto"/>
            <w:vAlign w:val="center"/>
          </w:tcPr>
          <w:p w14:paraId="740F858E"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Disagree</w:t>
            </w:r>
          </w:p>
        </w:tc>
        <w:tc>
          <w:tcPr>
            <w:tcW w:w="1100" w:type="dxa"/>
            <w:tcBorders>
              <w:top w:val="nil"/>
              <w:left w:val="nil"/>
              <w:bottom w:val="single" w:sz="4" w:space="0" w:color="000000"/>
              <w:right w:val="single" w:sz="4" w:space="0" w:color="000000"/>
            </w:tcBorders>
            <w:shd w:val="clear" w:color="auto" w:fill="auto"/>
            <w:vAlign w:val="center"/>
          </w:tcPr>
          <w:p w14:paraId="12838024"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Strongly disagree</w:t>
            </w:r>
          </w:p>
        </w:tc>
      </w:tr>
      <w:tr w:rsidR="00044DAD" w14:paraId="76AE51D2" w14:textId="77777777">
        <w:trPr>
          <w:trHeight w:val="560"/>
        </w:trPr>
        <w:tc>
          <w:tcPr>
            <w:tcW w:w="4040" w:type="dxa"/>
            <w:tcBorders>
              <w:top w:val="nil"/>
              <w:left w:val="single" w:sz="4" w:space="0" w:color="000000"/>
              <w:bottom w:val="single" w:sz="4" w:space="0" w:color="000000"/>
              <w:right w:val="nil"/>
            </w:tcBorders>
            <w:shd w:val="clear" w:color="auto" w:fill="auto"/>
            <w:vAlign w:val="center"/>
          </w:tcPr>
          <w:p w14:paraId="3F324F30" w14:textId="77777777" w:rsidR="00044DAD" w:rsidRDefault="00A77BB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Teaching Associates presented the material in a manner that was engaging and easy to understand</w:t>
            </w:r>
          </w:p>
        </w:tc>
        <w:tc>
          <w:tcPr>
            <w:tcW w:w="1100" w:type="dxa"/>
            <w:tcBorders>
              <w:top w:val="nil"/>
              <w:left w:val="single" w:sz="4" w:space="0" w:color="000000"/>
              <w:bottom w:val="single" w:sz="4" w:space="0" w:color="000000"/>
              <w:right w:val="single" w:sz="4" w:space="0" w:color="000000"/>
            </w:tcBorders>
            <w:shd w:val="clear" w:color="auto" w:fill="auto"/>
            <w:vAlign w:val="center"/>
          </w:tcPr>
          <w:p w14:paraId="0814C89F"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33.2</w:t>
            </w:r>
          </w:p>
        </w:tc>
        <w:tc>
          <w:tcPr>
            <w:tcW w:w="1100" w:type="dxa"/>
            <w:tcBorders>
              <w:top w:val="nil"/>
              <w:left w:val="nil"/>
              <w:bottom w:val="single" w:sz="4" w:space="0" w:color="000000"/>
              <w:right w:val="single" w:sz="4" w:space="0" w:color="000000"/>
            </w:tcBorders>
            <w:shd w:val="clear" w:color="auto" w:fill="auto"/>
            <w:vAlign w:val="center"/>
          </w:tcPr>
          <w:p w14:paraId="2061299F"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46.5</w:t>
            </w:r>
          </w:p>
        </w:tc>
        <w:tc>
          <w:tcPr>
            <w:tcW w:w="1100" w:type="dxa"/>
            <w:tcBorders>
              <w:top w:val="nil"/>
              <w:left w:val="nil"/>
              <w:bottom w:val="single" w:sz="4" w:space="0" w:color="000000"/>
              <w:right w:val="single" w:sz="4" w:space="0" w:color="000000"/>
            </w:tcBorders>
            <w:shd w:val="clear" w:color="auto" w:fill="auto"/>
            <w:vAlign w:val="center"/>
          </w:tcPr>
          <w:p w14:paraId="4A867288"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17.7</w:t>
            </w:r>
          </w:p>
        </w:tc>
        <w:tc>
          <w:tcPr>
            <w:tcW w:w="1100" w:type="dxa"/>
            <w:tcBorders>
              <w:top w:val="nil"/>
              <w:left w:val="nil"/>
              <w:bottom w:val="single" w:sz="4" w:space="0" w:color="000000"/>
              <w:right w:val="single" w:sz="4" w:space="0" w:color="000000"/>
            </w:tcBorders>
            <w:shd w:val="clear" w:color="auto" w:fill="auto"/>
            <w:vAlign w:val="center"/>
          </w:tcPr>
          <w:p w14:paraId="22E4A6F9"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100" w:type="dxa"/>
            <w:tcBorders>
              <w:top w:val="nil"/>
              <w:left w:val="nil"/>
              <w:bottom w:val="single" w:sz="4" w:space="0" w:color="000000"/>
              <w:right w:val="single" w:sz="4" w:space="0" w:color="000000"/>
            </w:tcBorders>
            <w:shd w:val="clear" w:color="auto" w:fill="auto"/>
            <w:vAlign w:val="center"/>
          </w:tcPr>
          <w:p w14:paraId="38E65096"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w:t>
            </w:r>
          </w:p>
        </w:tc>
      </w:tr>
      <w:tr w:rsidR="00044DAD" w14:paraId="0AFB0E48" w14:textId="77777777">
        <w:trPr>
          <w:trHeight w:val="860"/>
        </w:trPr>
        <w:tc>
          <w:tcPr>
            <w:tcW w:w="4040" w:type="dxa"/>
            <w:tcBorders>
              <w:top w:val="nil"/>
              <w:left w:val="single" w:sz="4" w:space="0" w:color="000000"/>
              <w:bottom w:val="single" w:sz="4" w:space="0" w:color="000000"/>
              <w:right w:val="nil"/>
            </w:tcBorders>
            <w:shd w:val="clear" w:color="auto" w:fill="auto"/>
            <w:vAlign w:val="center"/>
          </w:tcPr>
          <w:p w14:paraId="1885E27F" w14:textId="77777777" w:rsidR="00044DAD" w:rsidRDefault="00A77BB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Teaching Associates created a learning environment which encouraged interaction amongst my peers</w:t>
            </w:r>
          </w:p>
        </w:tc>
        <w:tc>
          <w:tcPr>
            <w:tcW w:w="1100" w:type="dxa"/>
            <w:tcBorders>
              <w:top w:val="nil"/>
              <w:left w:val="single" w:sz="4" w:space="0" w:color="000000"/>
              <w:bottom w:val="single" w:sz="4" w:space="0" w:color="000000"/>
              <w:right w:val="single" w:sz="4" w:space="0" w:color="000000"/>
            </w:tcBorders>
            <w:shd w:val="clear" w:color="auto" w:fill="auto"/>
            <w:vAlign w:val="center"/>
          </w:tcPr>
          <w:p w14:paraId="634EE9B1"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29.8</w:t>
            </w:r>
          </w:p>
        </w:tc>
        <w:tc>
          <w:tcPr>
            <w:tcW w:w="1100" w:type="dxa"/>
            <w:tcBorders>
              <w:top w:val="nil"/>
              <w:left w:val="nil"/>
              <w:bottom w:val="single" w:sz="4" w:space="0" w:color="000000"/>
              <w:right w:val="single" w:sz="4" w:space="0" w:color="000000"/>
            </w:tcBorders>
            <w:shd w:val="clear" w:color="auto" w:fill="auto"/>
            <w:vAlign w:val="center"/>
          </w:tcPr>
          <w:p w14:paraId="6568170C"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46.1</w:t>
            </w:r>
          </w:p>
        </w:tc>
        <w:tc>
          <w:tcPr>
            <w:tcW w:w="1100" w:type="dxa"/>
            <w:tcBorders>
              <w:top w:val="nil"/>
              <w:left w:val="nil"/>
              <w:bottom w:val="single" w:sz="4" w:space="0" w:color="000000"/>
              <w:right w:val="single" w:sz="4" w:space="0" w:color="000000"/>
            </w:tcBorders>
            <w:shd w:val="clear" w:color="auto" w:fill="auto"/>
            <w:vAlign w:val="center"/>
          </w:tcPr>
          <w:p w14:paraId="654908D7"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19.2</w:t>
            </w:r>
          </w:p>
        </w:tc>
        <w:tc>
          <w:tcPr>
            <w:tcW w:w="1100" w:type="dxa"/>
            <w:tcBorders>
              <w:top w:val="nil"/>
              <w:left w:val="nil"/>
              <w:bottom w:val="single" w:sz="4" w:space="0" w:color="000000"/>
              <w:right w:val="single" w:sz="4" w:space="0" w:color="000000"/>
            </w:tcBorders>
            <w:shd w:val="clear" w:color="auto" w:fill="auto"/>
            <w:vAlign w:val="center"/>
          </w:tcPr>
          <w:p w14:paraId="3DE50602"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100" w:type="dxa"/>
            <w:tcBorders>
              <w:top w:val="nil"/>
              <w:left w:val="nil"/>
              <w:bottom w:val="single" w:sz="4" w:space="0" w:color="000000"/>
              <w:right w:val="single" w:sz="4" w:space="0" w:color="000000"/>
            </w:tcBorders>
            <w:shd w:val="clear" w:color="auto" w:fill="auto"/>
            <w:vAlign w:val="center"/>
          </w:tcPr>
          <w:p w14:paraId="162455C4"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w:t>
            </w:r>
          </w:p>
        </w:tc>
      </w:tr>
      <w:tr w:rsidR="00044DAD" w14:paraId="7D75A861" w14:textId="77777777">
        <w:trPr>
          <w:trHeight w:val="860"/>
        </w:trPr>
        <w:tc>
          <w:tcPr>
            <w:tcW w:w="4040" w:type="dxa"/>
            <w:tcBorders>
              <w:top w:val="nil"/>
              <w:left w:val="single" w:sz="4" w:space="0" w:color="000000"/>
              <w:bottom w:val="single" w:sz="4" w:space="0" w:color="000000"/>
              <w:right w:val="nil"/>
            </w:tcBorders>
            <w:shd w:val="clear" w:color="auto" w:fill="auto"/>
            <w:vAlign w:val="center"/>
          </w:tcPr>
          <w:p w14:paraId="5C5F9DF8" w14:textId="77777777" w:rsidR="00044DAD" w:rsidRDefault="00A77BB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workshop helped me understand the importance of peer review and reflection in science</w:t>
            </w:r>
          </w:p>
        </w:tc>
        <w:tc>
          <w:tcPr>
            <w:tcW w:w="1100" w:type="dxa"/>
            <w:tcBorders>
              <w:top w:val="nil"/>
              <w:left w:val="single" w:sz="4" w:space="0" w:color="000000"/>
              <w:bottom w:val="single" w:sz="4" w:space="0" w:color="000000"/>
              <w:right w:val="single" w:sz="4" w:space="0" w:color="000000"/>
            </w:tcBorders>
            <w:shd w:val="clear" w:color="auto" w:fill="auto"/>
            <w:vAlign w:val="center"/>
          </w:tcPr>
          <w:p w14:paraId="5B3C2DAD"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27.8</w:t>
            </w:r>
          </w:p>
        </w:tc>
        <w:tc>
          <w:tcPr>
            <w:tcW w:w="1100" w:type="dxa"/>
            <w:tcBorders>
              <w:top w:val="nil"/>
              <w:left w:val="nil"/>
              <w:bottom w:val="single" w:sz="4" w:space="0" w:color="000000"/>
              <w:right w:val="single" w:sz="4" w:space="0" w:color="000000"/>
            </w:tcBorders>
            <w:shd w:val="clear" w:color="auto" w:fill="auto"/>
            <w:vAlign w:val="center"/>
          </w:tcPr>
          <w:p w14:paraId="2EB125FB"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51.9</w:t>
            </w:r>
          </w:p>
        </w:tc>
        <w:tc>
          <w:tcPr>
            <w:tcW w:w="1100" w:type="dxa"/>
            <w:tcBorders>
              <w:top w:val="nil"/>
              <w:left w:val="nil"/>
              <w:bottom w:val="single" w:sz="4" w:space="0" w:color="000000"/>
              <w:right w:val="single" w:sz="4" w:space="0" w:color="000000"/>
            </w:tcBorders>
            <w:shd w:val="clear" w:color="auto" w:fill="auto"/>
            <w:vAlign w:val="center"/>
          </w:tcPr>
          <w:p w14:paraId="5D0AE9BF"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16.0</w:t>
            </w:r>
          </w:p>
        </w:tc>
        <w:tc>
          <w:tcPr>
            <w:tcW w:w="1100" w:type="dxa"/>
            <w:tcBorders>
              <w:top w:val="nil"/>
              <w:left w:val="nil"/>
              <w:bottom w:val="single" w:sz="4" w:space="0" w:color="000000"/>
              <w:right w:val="single" w:sz="4" w:space="0" w:color="000000"/>
            </w:tcBorders>
            <w:shd w:val="clear" w:color="auto" w:fill="auto"/>
            <w:vAlign w:val="center"/>
          </w:tcPr>
          <w:p w14:paraId="06B61CE1"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1100" w:type="dxa"/>
            <w:tcBorders>
              <w:top w:val="nil"/>
              <w:left w:val="nil"/>
              <w:bottom w:val="single" w:sz="4" w:space="0" w:color="000000"/>
              <w:right w:val="single" w:sz="4" w:space="0" w:color="000000"/>
            </w:tcBorders>
            <w:shd w:val="clear" w:color="auto" w:fill="auto"/>
            <w:vAlign w:val="center"/>
          </w:tcPr>
          <w:p w14:paraId="137EAB13"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w:t>
            </w:r>
          </w:p>
        </w:tc>
      </w:tr>
      <w:tr w:rsidR="00044DAD" w14:paraId="067B936D" w14:textId="77777777">
        <w:trPr>
          <w:trHeight w:val="560"/>
        </w:trPr>
        <w:tc>
          <w:tcPr>
            <w:tcW w:w="4040" w:type="dxa"/>
            <w:tcBorders>
              <w:top w:val="nil"/>
              <w:left w:val="single" w:sz="4" w:space="0" w:color="000000"/>
              <w:bottom w:val="single" w:sz="4" w:space="0" w:color="000000"/>
              <w:right w:val="nil"/>
            </w:tcBorders>
            <w:shd w:val="clear" w:color="auto" w:fill="auto"/>
            <w:vAlign w:val="center"/>
          </w:tcPr>
          <w:p w14:paraId="25C97F16" w14:textId="77777777" w:rsidR="00044DAD" w:rsidRDefault="00A77BB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peer feedback activity developed my ability to give constructive feedback</w:t>
            </w:r>
          </w:p>
        </w:tc>
        <w:tc>
          <w:tcPr>
            <w:tcW w:w="1100" w:type="dxa"/>
            <w:tcBorders>
              <w:top w:val="nil"/>
              <w:left w:val="single" w:sz="4" w:space="0" w:color="000000"/>
              <w:bottom w:val="single" w:sz="4" w:space="0" w:color="000000"/>
              <w:right w:val="single" w:sz="4" w:space="0" w:color="000000"/>
            </w:tcBorders>
            <w:shd w:val="clear" w:color="auto" w:fill="auto"/>
            <w:vAlign w:val="center"/>
          </w:tcPr>
          <w:p w14:paraId="3E1D2D8F"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23.8</w:t>
            </w:r>
          </w:p>
        </w:tc>
        <w:tc>
          <w:tcPr>
            <w:tcW w:w="1100" w:type="dxa"/>
            <w:tcBorders>
              <w:top w:val="nil"/>
              <w:left w:val="nil"/>
              <w:bottom w:val="single" w:sz="4" w:space="0" w:color="000000"/>
              <w:right w:val="single" w:sz="4" w:space="0" w:color="000000"/>
            </w:tcBorders>
            <w:shd w:val="clear" w:color="auto" w:fill="auto"/>
            <w:vAlign w:val="center"/>
          </w:tcPr>
          <w:p w14:paraId="00699421"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54.2</w:t>
            </w:r>
          </w:p>
        </w:tc>
        <w:tc>
          <w:tcPr>
            <w:tcW w:w="1100" w:type="dxa"/>
            <w:tcBorders>
              <w:top w:val="nil"/>
              <w:left w:val="nil"/>
              <w:bottom w:val="single" w:sz="4" w:space="0" w:color="000000"/>
              <w:right w:val="single" w:sz="4" w:space="0" w:color="000000"/>
            </w:tcBorders>
            <w:shd w:val="clear" w:color="auto" w:fill="auto"/>
            <w:vAlign w:val="center"/>
          </w:tcPr>
          <w:p w14:paraId="6D646CE9"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17.0</w:t>
            </w:r>
          </w:p>
        </w:tc>
        <w:tc>
          <w:tcPr>
            <w:tcW w:w="1100" w:type="dxa"/>
            <w:tcBorders>
              <w:top w:val="nil"/>
              <w:left w:val="nil"/>
              <w:bottom w:val="single" w:sz="4" w:space="0" w:color="000000"/>
              <w:right w:val="single" w:sz="4" w:space="0" w:color="000000"/>
            </w:tcBorders>
            <w:shd w:val="clear" w:color="auto" w:fill="auto"/>
            <w:vAlign w:val="center"/>
          </w:tcPr>
          <w:p w14:paraId="40B305F4"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1100" w:type="dxa"/>
            <w:tcBorders>
              <w:top w:val="nil"/>
              <w:left w:val="nil"/>
              <w:bottom w:val="single" w:sz="4" w:space="0" w:color="000000"/>
              <w:right w:val="single" w:sz="4" w:space="0" w:color="000000"/>
            </w:tcBorders>
            <w:shd w:val="clear" w:color="auto" w:fill="auto"/>
            <w:vAlign w:val="center"/>
          </w:tcPr>
          <w:p w14:paraId="2EF84BAA"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w:t>
            </w:r>
          </w:p>
        </w:tc>
      </w:tr>
      <w:tr w:rsidR="00044DAD" w14:paraId="0B7CD91D" w14:textId="77777777">
        <w:trPr>
          <w:trHeight w:val="860"/>
        </w:trPr>
        <w:tc>
          <w:tcPr>
            <w:tcW w:w="4040" w:type="dxa"/>
            <w:tcBorders>
              <w:top w:val="nil"/>
              <w:left w:val="single" w:sz="4" w:space="0" w:color="000000"/>
              <w:bottom w:val="single" w:sz="8" w:space="0" w:color="000000"/>
              <w:right w:val="nil"/>
            </w:tcBorders>
            <w:shd w:val="clear" w:color="auto" w:fill="auto"/>
            <w:vAlign w:val="center"/>
          </w:tcPr>
          <w:p w14:paraId="4DD367D5" w14:textId="77777777" w:rsidR="00044DAD" w:rsidRDefault="00A77BB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reflective task facilitated my understanding of what I learnt in this assessment task</w:t>
            </w:r>
          </w:p>
        </w:tc>
        <w:tc>
          <w:tcPr>
            <w:tcW w:w="1100" w:type="dxa"/>
            <w:tcBorders>
              <w:top w:val="nil"/>
              <w:left w:val="single" w:sz="4" w:space="0" w:color="000000"/>
              <w:bottom w:val="single" w:sz="8" w:space="0" w:color="000000"/>
              <w:right w:val="single" w:sz="4" w:space="0" w:color="000000"/>
            </w:tcBorders>
            <w:shd w:val="clear" w:color="auto" w:fill="auto"/>
            <w:vAlign w:val="center"/>
          </w:tcPr>
          <w:p w14:paraId="424328CD"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17.6</w:t>
            </w:r>
          </w:p>
        </w:tc>
        <w:tc>
          <w:tcPr>
            <w:tcW w:w="1100" w:type="dxa"/>
            <w:tcBorders>
              <w:top w:val="nil"/>
              <w:left w:val="nil"/>
              <w:bottom w:val="single" w:sz="8" w:space="0" w:color="000000"/>
              <w:right w:val="single" w:sz="4" w:space="0" w:color="000000"/>
            </w:tcBorders>
            <w:shd w:val="clear" w:color="auto" w:fill="auto"/>
            <w:vAlign w:val="center"/>
          </w:tcPr>
          <w:p w14:paraId="258112D2"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43.9</w:t>
            </w:r>
          </w:p>
        </w:tc>
        <w:tc>
          <w:tcPr>
            <w:tcW w:w="1100" w:type="dxa"/>
            <w:tcBorders>
              <w:top w:val="nil"/>
              <w:left w:val="nil"/>
              <w:bottom w:val="single" w:sz="8" w:space="0" w:color="000000"/>
              <w:right w:val="single" w:sz="4" w:space="0" w:color="000000"/>
            </w:tcBorders>
            <w:shd w:val="clear" w:color="auto" w:fill="auto"/>
            <w:vAlign w:val="center"/>
          </w:tcPr>
          <w:p w14:paraId="63BBCDAA"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27.5</w:t>
            </w:r>
          </w:p>
        </w:tc>
        <w:tc>
          <w:tcPr>
            <w:tcW w:w="1100" w:type="dxa"/>
            <w:tcBorders>
              <w:top w:val="nil"/>
              <w:left w:val="nil"/>
              <w:bottom w:val="single" w:sz="8" w:space="0" w:color="000000"/>
              <w:right w:val="single" w:sz="4" w:space="0" w:color="000000"/>
            </w:tcBorders>
            <w:shd w:val="clear" w:color="auto" w:fill="auto"/>
            <w:vAlign w:val="center"/>
          </w:tcPr>
          <w:p w14:paraId="36CDE89F"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1100" w:type="dxa"/>
            <w:tcBorders>
              <w:top w:val="nil"/>
              <w:left w:val="nil"/>
              <w:bottom w:val="single" w:sz="8" w:space="0" w:color="000000"/>
              <w:right w:val="single" w:sz="4" w:space="0" w:color="000000"/>
            </w:tcBorders>
            <w:shd w:val="clear" w:color="auto" w:fill="auto"/>
            <w:vAlign w:val="center"/>
          </w:tcPr>
          <w:p w14:paraId="1461EAE4"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w:t>
            </w:r>
          </w:p>
        </w:tc>
      </w:tr>
    </w:tbl>
    <w:p w14:paraId="4FA1EE6C" w14:textId="77777777" w:rsidR="00044DAD" w:rsidRDefault="00044DAD">
      <w:pPr>
        <w:spacing w:before="240" w:after="240" w:line="240" w:lineRule="auto"/>
        <w:jc w:val="both"/>
        <w:rPr>
          <w:rFonts w:ascii="Times New Roman" w:eastAsia="Times New Roman" w:hAnsi="Times New Roman" w:cs="Times New Roman"/>
          <w:sz w:val="24"/>
          <w:szCs w:val="24"/>
        </w:rPr>
      </w:pPr>
    </w:p>
    <w:p w14:paraId="12448A9E" w14:textId="16BBE69D" w:rsidR="00044DAD" w:rsidRDefault="002F2C1C">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From the TA survey responses (n=17)</w:t>
      </w:r>
      <w:r w:rsidR="00A77BBF">
        <w:rPr>
          <w:rFonts w:ascii="Times New Roman" w:eastAsia="Times New Roman" w:hAnsi="Times New Roman" w:cs="Times New Roman"/>
          <w:sz w:val="24"/>
          <w:szCs w:val="24"/>
        </w:rPr>
        <w:t xml:space="preserve">, 75% agreed that the students were engaged in the peer review activity (Table 2). </w:t>
      </w:r>
      <w:r w:rsidR="00A77BBF">
        <w:rPr>
          <w:rFonts w:ascii="Times New Roman" w:eastAsia="Times New Roman" w:hAnsi="Times New Roman" w:cs="Times New Roman"/>
          <w:color w:val="000000"/>
          <w:sz w:val="24"/>
          <w:szCs w:val="24"/>
        </w:rPr>
        <w:t>The TAs commented on how this project improved student learning and outcomes,</w:t>
      </w:r>
      <w:r w:rsidR="00A77BBF">
        <w:rPr>
          <w:rFonts w:ascii="Times New Roman" w:eastAsia="Times New Roman" w:hAnsi="Times New Roman" w:cs="Times New Roman"/>
          <w:sz w:val="24"/>
          <w:szCs w:val="24"/>
        </w:rPr>
        <w:t xml:space="preserve"> and on the students’ engagement with the task: </w:t>
      </w:r>
      <w:r w:rsidR="00A77BBF">
        <w:rPr>
          <w:rFonts w:ascii="Times New Roman" w:eastAsia="Times New Roman" w:hAnsi="Times New Roman" w:cs="Times New Roman"/>
          <w:color w:val="000000"/>
          <w:sz w:val="24"/>
          <w:szCs w:val="24"/>
        </w:rPr>
        <w:t xml:space="preserve"> </w:t>
      </w:r>
    </w:p>
    <w:p w14:paraId="6A8679A8" w14:textId="77777777" w:rsidR="00044DAD" w:rsidRDefault="00A77BBF">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“The library workshops have definitely improved from previous years. Students seemed to have a better grasp of the assessment task. Workshop 1: They were able to search for articles on the day, and we were able to help them with that. In my class, this resulted in students picking research articles and not review papers. Workshop 2: Everyone had their draft posters ready and were able to get constructive feedback from the class.”</w:t>
      </w:r>
      <w:r>
        <w:rPr>
          <w:rFonts w:ascii="Times New Roman" w:eastAsia="Times New Roman" w:hAnsi="Times New Roman" w:cs="Times New Roman"/>
          <w:color w:val="000000"/>
          <w:sz w:val="24"/>
          <w:szCs w:val="24"/>
        </w:rPr>
        <w:t xml:space="preserve"> </w:t>
      </w:r>
    </w:p>
    <w:p w14:paraId="43F60CF4" w14:textId="77777777" w:rsidR="00044DAD" w:rsidRDefault="00A77BBF">
      <w:pPr>
        <w:spacing w:before="240" w:after="2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“Overall, the library workshops were such a huge improvement. I could tell by the quality of the presentations – the students were significantly more engaged with their work, and a lot of the common errors were ruled out during the second workshop (such as students choosing </w:t>
      </w:r>
      <w:r>
        <w:rPr>
          <w:rFonts w:ascii="Times New Roman" w:eastAsia="Times New Roman" w:hAnsi="Times New Roman" w:cs="Times New Roman"/>
          <w:i/>
          <w:color w:val="000000"/>
          <w:sz w:val="24"/>
          <w:szCs w:val="24"/>
        </w:rPr>
        <w:lastRenderedPageBreak/>
        <w:t>reviews, or articles from the wrong year, or making cluttered posters that were impossible to read.”</w:t>
      </w:r>
    </w:p>
    <w:p w14:paraId="2F1E6A55" w14:textId="77777777" w:rsidR="002A657B" w:rsidRDefault="00A77BBF">
      <w:pPr>
        <w:spacing w:before="240" w:after="240" w:line="240" w:lineRule="auto"/>
        <w:jc w:val="both"/>
        <w:rPr>
          <w:ins w:id="4" w:author="Tracy Creagh" w:date="2018-07-23T18:33:00Z"/>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2. </w:t>
      </w:r>
    </w:p>
    <w:p w14:paraId="515BCE32" w14:textId="07A71006" w:rsidR="00044DAD" w:rsidRPr="004B60F7" w:rsidRDefault="00A77BBF">
      <w:pPr>
        <w:spacing w:before="240" w:after="240" w:line="240" w:lineRule="auto"/>
        <w:jc w:val="both"/>
        <w:rPr>
          <w:rFonts w:ascii="Times New Roman" w:eastAsia="Times New Roman" w:hAnsi="Times New Roman" w:cs="Times New Roman"/>
          <w:i/>
          <w:color w:val="000000"/>
          <w:sz w:val="24"/>
          <w:szCs w:val="24"/>
        </w:rPr>
      </w:pPr>
      <w:r w:rsidRPr="004B60F7">
        <w:rPr>
          <w:rFonts w:ascii="Times New Roman" w:eastAsia="Times New Roman" w:hAnsi="Times New Roman" w:cs="Times New Roman"/>
          <w:b/>
          <w:i/>
          <w:sz w:val="24"/>
          <w:szCs w:val="24"/>
        </w:rPr>
        <w:t>Teaching Associate evaluation survey results of student peer review workshops</w:t>
      </w:r>
      <w:r w:rsidRPr="004B60F7">
        <w:rPr>
          <w:rFonts w:ascii="Times New Roman" w:eastAsia="Times New Roman" w:hAnsi="Times New Roman" w:cs="Times New Roman"/>
          <w:i/>
          <w:color w:val="000000"/>
          <w:sz w:val="24"/>
          <w:szCs w:val="24"/>
        </w:rPr>
        <w:t xml:space="preserve"> </w:t>
      </w:r>
    </w:p>
    <w:tbl>
      <w:tblPr>
        <w:tblStyle w:val="a0"/>
        <w:tblW w:w="9540" w:type="dxa"/>
        <w:tblLayout w:type="fixed"/>
        <w:tblLook w:val="0400" w:firstRow="0" w:lastRow="0" w:firstColumn="0" w:lastColumn="0" w:noHBand="0" w:noVBand="1"/>
      </w:tblPr>
      <w:tblGrid>
        <w:gridCol w:w="4040"/>
        <w:gridCol w:w="1100"/>
        <w:gridCol w:w="1100"/>
        <w:gridCol w:w="1100"/>
        <w:gridCol w:w="1100"/>
        <w:gridCol w:w="1100"/>
      </w:tblGrid>
      <w:tr w:rsidR="00044DAD" w14:paraId="4F1D78E3" w14:textId="77777777">
        <w:trPr>
          <w:trHeight w:val="280"/>
        </w:trPr>
        <w:tc>
          <w:tcPr>
            <w:tcW w:w="4040" w:type="dxa"/>
            <w:tcBorders>
              <w:top w:val="single" w:sz="8" w:space="0" w:color="000000"/>
              <w:left w:val="single" w:sz="4" w:space="0" w:color="000000"/>
              <w:bottom w:val="single" w:sz="4" w:space="0" w:color="000000"/>
              <w:right w:val="nil"/>
            </w:tcBorders>
            <w:shd w:val="clear" w:color="auto" w:fill="auto"/>
            <w:vAlign w:val="center"/>
          </w:tcPr>
          <w:p w14:paraId="4A024109" w14:textId="77777777" w:rsidR="00044DAD" w:rsidRDefault="00044DAD">
            <w:pPr>
              <w:spacing w:after="0" w:line="240" w:lineRule="auto"/>
              <w:jc w:val="center"/>
              <w:rPr>
                <w:rFonts w:ascii="Times New Roman" w:eastAsia="Times New Roman" w:hAnsi="Times New Roman" w:cs="Times New Roman"/>
                <w:color w:val="000000"/>
              </w:rPr>
            </w:pPr>
          </w:p>
        </w:tc>
        <w:tc>
          <w:tcPr>
            <w:tcW w:w="5500" w:type="dxa"/>
            <w:gridSpan w:val="5"/>
            <w:tcBorders>
              <w:top w:val="single" w:sz="8" w:space="0" w:color="000000"/>
              <w:left w:val="nil"/>
              <w:bottom w:val="single" w:sz="4" w:space="0" w:color="000000"/>
              <w:right w:val="single" w:sz="4" w:space="0" w:color="000000"/>
            </w:tcBorders>
            <w:shd w:val="clear" w:color="auto" w:fill="auto"/>
            <w:vAlign w:val="center"/>
          </w:tcPr>
          <w:p w14:paraId="5385CD2F"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Response (%, n=17)</w:t>
            </w:r>
          </w:p>
        </w:tc>
      </w:tr>
      <w:tr w:rsidR="00044DAD" w14:paraId="646503A8" w14:textId="77777777">
        <w:trPr>
          <w:trHeight w:val="560"/>
        </w:trPr>
        <w:tc>
          <w:tcPr>
            <w:tcW w:w="4040" w:type="dxa"/>
            <w:tcBorders>
              <w:top w:val="single" w:sz="4" w:space="0" w:color="000000"/>
              <w:left w:val="single" w:sz="4" w:space="0" w:color="000000"/>
              <w:bottom w:val="single" w:sz="4" w:space="0" w:color="000000"/>
              <w:right w:val="nil"/>
            </w:tcBorders>
            <w:shd w:val="clear" w:color="auto" w:fill="auto"/>
            <w:vAlign w:val="center"/>
          </w:tcPr>
          <w:p w14:paraId="38B37D20"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Question</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F43D"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Strongly agree</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564DAA2A"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7C85FD92"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Neutral</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3B5DD4F5"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Disagree</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19BF8BDB"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Strongly disagree</w:t>
            </w:r>
          </w:p>
        </w:tc>
      </w:tr>
      <w:tr w:rsidR="00044DAD" w14:paraId="40ACC866" w14:textId="77777777">
        <w:trPr>
          <w:trHeight w:val="560"/>
        </w:trPr>
        <w:tc>
          <w:tcPr>
            <w:tcW w:w="4040" w:type="dxa"/>
            <w:tcBorders>
              <w:top w:val="single" w:sz="4" w:space="0" w:color="000000"/>
              <w:left w:val="single" w:sz="4" w:space="0" w:color="000000"/>
              <w:bottom w:val="single" w:sz="4" w:space="0" w:color="000000"/>
              <w:right w:val="nil"/>
            </w:tcBorders>
            <w:shd w:val="clear" w:color="auto" w:fill="auto"/>
            <w:vAlign w:val="center"/>
          </w:tcPr>
          <w:p w14:paraId="124A3F97" w14:textId="77777777" w:rsidR="00044DAD" w:rsidRDefault="00A77BB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There was adequate support to assist in the delivery of library workshop 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4B7D"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68.8</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663AC6C3"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31.2</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77E80433"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1AF5FECF"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6A3CFC6D"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r>
      <w:tr w:rsidR="00044DAD" w14:paraId="578AF94A" w14:textId="77777777">
        <w:trPr>
          <w:trHeight w:val="560"/>
        </w:trPr>
        <w:tc>
          <w:tcPr>
            <w:tcW w:w="4040" w:type="dxa"/>
            <w:tcBorders>
              <w:top w:val="single" w:sz="4" w:space="0" w:color="000000"/>
              <w:left w:val="single" w:sz="4" w:space="0" w:color="000000"/>
              <w:bottom w:val="single" w:sz="4" w:space="0" w:color="000000"/>
              <w:right w:val="nil"/>
            </w:tcBorders>
            <w:shd w:val="clear" w:color="auto" w:fill="auto"/>
            <w:vAlign w:val="center"/>
          </w:tcPr>
          <w:p w14:paraId="3F90D2FC" w14:textId="77777777" w:rsidR="00044DAD" w:rsidRDefault="00A77BB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There was adequate support to assist in the delivery of library workshop 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F6E6"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56.3</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03DE97DF"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43.7</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0D74EFFA"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5A26F281"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233230E8"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r>
      <w:tr w:rsidR="00044DAD" w14:paraId="752E1E53" w14:textId="77777777">
        <w:trPr>
          <w:trHeight w:val="560"/>
        </w:trPr>
        <w:tc>
          <w:tcPr>
            <w:tcW w:w="4040" w:type="dxa"/>
            <w:tcBorders>
              <w:top w:val="single" w:sz="4" w:space="0" w:color="000000"/>
              <w:left w:val="single" w:sz="4" w:space="0" w:color="000000"/>
              <w:bottom w:val="single" w:sz="4" w:space="0" w:color="000000"/>
              <w:right w:val="nil"/>
            </w:tcBorders>
            <w:shd w:val="clear" w:color="auto" w:fill="auto"/>
            <w:vAlign w:val="center"/>
          </w:tcPr>
          <w:p w14:paraId="098A70E4" w14:textId="77777777" w:rsidR="00044DAD" w:rsidRDefault="00A77BB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were engaged in the peer feedback activity</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889D"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37.5</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319AA1D6"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37.5</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143F6E6E"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18.8</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607C23B6"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1100" w:type="dxa"/>
            <w:tcBorders>
              <w:top w:val="single" w:sz="4" w:space="0" w:color="000000"/>
              <w:left w:val="nil"/>
              <w:bottom w:val="single" w:sz="4" w:space="0" w:color="000000"/>
              <w:right w:val="single" w:sz="4" w:space="0" w:color="000000"/>
            </w:tcBorders>
            <w:shd w:val="clear" w:color="auto" w:fill="auto"/>
            <w:vAlign w:val="center"/>
          </w:tcPr>
          <w:p w14:paraId="1572EE56" w14:textId="77777777" w:rsidR="00044DAD" w:rsidRDefault="00A77B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r>
    </w:tbl>
    <w:p w14:paraId="054E4221" w14:textId="77777777" w:rsidR="00044DAD" w:rsidRDefault="00044DAD">
      <w:pPr>
        <w:spacing w:before="240" w:after="240" w:line="240" w:lineRule="auto"/>
        <w:jc w:val="center"/>
        <w:rPr>
          <w:rFonts w:ascii="Times New Roman" w:eastAsia="Times New Roman" w:hAnsi="Times New Roman" w:cs="Times New Roman"/>
          <w:b/>
          <w:color w:val="000000"/>
          <w:sz w:val="24"/>
          <w:szCs w:val="24"/>
        </w:rPr>
      </w:pPr>
    </w:p>
    <w:p w14:paraId="264B95BA" w14:textId="4DF6B71D" w:rsidR="00044DAD" w:rsidRDefault="00A77BBF">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Supported engagement is important for peer learning programs (Adam</w:t>
      </w:r>
      <w:r w:rsidR="004B60F7">
        <w:rPr>
          <w:rFonts w:ascii="Times New Roman" w:eastAsia="Times New Roman" w:hAnsi="Times New Roman" w:cs="Times New Roman"/>
          <w:sz w:val="24"/>
          <w:szCs w:val="24"/>
        </w:rPr>
        <w:t xml:space="preserve">, </w:t>
      </w:r>
      <w:r w:rsidR="002A657B">
        <w:rPr>
          <w:rFonts w:ascii="Times New Roman" w:eastAsia="Times New Roman" w:hAnsi="Times New Roman" w:cs="Times New Roman"/>
          <w:sz w:val="24"/>
          <w:szCs w:val="24"/>
        </w:rPr>
        <w:t xml:space="preserve">Skalicky </w:t>
      </w:r>
      <w:r w:rsidR="002A657B" w:rsidRPr="002A657B">
        <w:rPr>
          <w:rFonts w:ascii="Times New Roman" w:eastAsia="Times New Roman" w:hAnsi="Times New Roman" w:cs="Times New Roman"/>
          <w:sz w:val="24"/>
          <w:szCs w:val="24"/>
        </w:rPr>
        <w:t>&amp; Brown</w:t>
      </w:r>
      <w:r>
        <w:rPr>
          <w:rFonts w:ascii="Times New Roman" w:eastAsia="Times New Roman" w:hAnsi="Times New Roman" w:cs="Times New Roman"/>
          <w:sz w:val="24"/>
          <w:szCs w:val="24"/>
        </w:rPr>
        <w:t>, 2011), and the importance of such support is transferable to the classroom. In our project, a</w:t>
      </w:r>
      <w:r>
        <w:rPr>
          <w:rFonts w:ascii="Times New Roman" w:eastAsia="Times New Roman" w:hAnsi="Times New Roman" w:cs="Times New Roman"/>
          <w:color w:val="000000"/>
          <w:sz w:val="24"/>
          <w:szCs w:val="24"/>
        </w:rPr>
        <w:t xml:space="preserve">ll surveyed TAs felt supported to deliver the library workshops (Table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and said that student-TA engagement improved student-</w:t>
      </w:r>
      <w:r w:rsidR="002A657B">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student engagement and student-</w:t>
      </w:r>
      <w:r w:rsidR="002A657B">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task engagement: </w:t>
      </w:r>
    </w:p>
    <w:p w14:paraId="3CBBBAB7" w14:textId="77777777" w:rsidR="00044DAD" w:rsidRDefault="00A77BBF">
      <w:pPr>
        <w:spacing w:before="240" w:after="24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 do believe it improves student engagement and understanding of the task by actively allowing tutors to participate in the learning process.”</w:t>
      </w:r>
    </w:p>
    <w:p w14:paraId="08F6D686" w14:textId="77777777" w:rsidR="00044DAD" w:rsidRDefault="00A77BB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lunch with selected TAs resulted in improvements to the workshop content and the running of the face-to-face classes, highlighting the valuable contribution that teaching associates can make to teaching and assessment processes (Bentley-Williams, 2017).</w:t>
      </w:r>
    </w:p>
    <w:p w14:paraId="00909692" w14:textId="77777777" w:rsidR="00044DAD" w:rsidRDefault="00A77BBF">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7D14F300" w14:textId="5CC1969B" w:rsidR="00044DAD" w:rsidRPr="005E4CF2" w:rsidRDefault="00A77BBF">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transition and engagement pedagogies to design student peer review activities resulted in a formative learning process, and facilitated engagement between students, their teaching staff, with the work, and the work of their peers. Evaluation survey results show that students engaged with the work and their peers, and that TAs felt supported to deliver the peer review activities. We recommend that supporting staff through training and resource development, and dedicated, supported class time in which students can develop their skills and refine their work are crucial for engaging a large cohort with peer review.</w:t>
      </w:r>
      <w:bookmarkStart w:id="5" w:name="_30j0zll" w:colFirst="0" w:colLast="0"/>
      <w:bookmarkEnd w:id="5"/>
    </w:p>
    <w:p w14:paraId="27BB434F" w14:textId="77777777" w:rsidR="00044DAD" w:rsidRDefault="00A77BBF">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Acknowledgement</w:t>
      </w:r>
    </w:p>
    <w:p w14:paraId="5611EE5C" w14:textId="310E29EA" w:rsidR="00044DAD" w:rsidRDefault="00A77BBF">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project was supported by a UTS W</w:t>
      </w:r>
      <w:r w:rsidR="002A657B">
        <w:rPr>
          <w:rFonts w:ascii="Times New Roman" w:eastAsia="Times New Roman" w:hAnsi="Times New Roman" w:cs="Times New Roman"/>
          <w:color w:val="000000"/>
          <w:sz w:val="24"/>
          <w:szCs w:val="24"/>
        </w:rPr>
        <w:t xml:space="preserve">idening </w:t>
      </w:r>
      <w:r>
        <w:rPr>
          <w:rFonts w:ascii="Times New Roman" w:eastAsia="Times New Roman" w:hAnsi="Times New Roman" w:cs="Times New Roman"/>
          <w:color w:val="000000"/>
          <w:sz w:val="24"/>
          <w:szCs w:val="24"/>
        </w:rPr>
        <w:t>P</w:t>
      </w:r>
      <w:r w:rsidR="002A657B">
        <w:rPr>
          <w:rFonts w:ascii="Times New Roman" w:eastAsia="Times New Roman" w:hAnsi="Times New Roman" w:cs="Times New Roman"/>
          <w:color w:val="000000"/>
          <w:sz w:val="24"/>
          <w:szCs w:val="24"/>
        </w:rPr>
        <w:t xml:space="preserve">articipation </w:t>
      </w:r>
      <w:r>
        <w:rPr>
          <w:rFonts w:ascii="Times New Roman" w:eastAsia="Times New Roman" w:hAnsi="Times New Roman" w:cs="Times New Roman"/>
          <w:color w:val="000000"/>
          <w:sz w:val="24"/>
          <w:szCs w:val="24"/>
        </w:rPr>
        <w:t>S</w:t>
      </w:r>
      <w:r w:rsidR="002301B5">
        <w:rPr>
          <w:rFonts w:ascii="Times New Roman" w:eastAsia="Times New Roman" w:hAnsi="Times New Roman" w:cs="Times New Roman"/>
          <w:color w:val="000000"/>
          <w:sz w:val="24"/>
          <w:szCs w:val="24"/>
        </w:rPr>
        <w:t>trategy</w:t>
      </w:r>
      <w:r>
        <w:rPr>
          <w:rFonts w:ascii="Times New Roman" w:eastAsia="Times New Roman" w:hAnsi="Times New Roman" w:cs="Times New Roman"/>
          <w:color w:val="000000"/>
          <w:sz w:val="24"/>
          <w:szCs w:val="24"/>
        </w:rPr>
        <w:t xml:space="preserve"> F</w:t>
      </w:r>
      <w:r w:rsidR="002A657B">
        <w:rPr>
          <w:rFonts w:ascii="Times New Roman" w:eastAsia="Times New Roman" w:hAnsi="Times New Roman" w:cs="Times New Roman"/>
          <w:color w:val="000000"/>
          <w:sz w:val="24"/>
          <w:szCs w:val="24"/>
        </w:rPr>
        <w:t xml:space="preserve">irst </w:t>
      </w:r>
      <w:r>
        <w:rPr>
          <w:rFonts w:ascii="Times New Roman" w:eastAsia="Times New Roman" w:hAnsi="Times New Roman" w:cs="Times New Roman"/>
          <w:color w:val="000000"/>
          <w:sz w:val="24"/>
          <w:szCs w:val="24"/>
        </w:rPr>
        <w:t>Y</w:t>
      </w:r>
      <w:r w:rsidR="002A657B">
        <w:rPr>
          <w:rFonts w:ascii="Times New Roman" w:eastAsia="Times New Roman" w:hAnsi="Times New Roman" w:cs="Times New Roman"/>
          <w:color w:val="000000"/>
          <w:sz w:val="24"/>
          <w:szCs w:val="24"/>
        </w:rPr>
        <w:t xml:space="preserve">ear </w:t>
      </w:r>
      <w:r>
        <w:rPr>
          <w:rFonts w:ascii="Times New Roman" w:eastAsia="Times New Roman" w:hAnsi="Times New Roman" w:cs="Times New Roman"/>
          <w:color w:val="000000"/>
          <w:sz w:val="24"/>
          <w:szCs w:val="24"/>
        </w:rPr>
        <w:t>E</w:t>
      </w:r>
      <w:r w:rsidR="002A657B">
        <w:rPr>
          <w:rFonts w:ascii="Times New Roman" w:eastAsia="Times New Roman" w:hAnsi="Times New Roman" w:cs="Times New Roman"/>
          <w:color w:val="000000"/>
          <w:sz w:val="24"/>
          <w:szCs w:val="24"/>
        </w:rPr>
        <w:t>xperience</w:t>
      </w:r>
      <w:r>
        <w:rPr>
          <w:rFonts w:ascii="Times New Roman" w:eastAsia="Times New Roman" w:hAnsi="Times New Roman" w:cs="Times New Roman"/>
          <w:color w:val="000000"/>
          <w:sz w:val="24"/>
          <w:szCs w:val="24"/>
        </w:rPr>
        <w:t xml:space="preserve"> grant, funded through the Australian Government Higher Education Participation and Partnership Program</w:t>
      </w:r>
      <w:r w:rsidR="002A657B">
        <w:rPr>
          <w:rFonts w:ascii="Times New Roman" w:eastAsia="Times New Roman" w:hAnsi="Times New Roman" w:cs="Times New Roman"/>
          <w:color w:val="000000"/>
          <w:sz w:val="24"/>
          <w:szCs w:val="24"/>
        </w:rPr>
        <w:t xml:space="preserve"> (HEPPP)</w:t>
      </w:r>
      <w:r>
        <w:rPr>
          <w:rFonts w:ascii="Times New Roman" w:eastAsia="Times New Roman" w:hAnsi="Times New Roman" w:cs="Times New Roman"/>
          <w:color w:val="000000"/>
          <w:sz w:val="24"/>
          <w:szCs w:val="24"/>
        </w:rPr>
        <w:t>. Meijun Huang developed the UTS library resources. Comments from Yvonne Davila</w:t>
      </w:r>
      <w:r w:rsidR="00467AF8">
        <w:rPr>
          <w:rFonts w:ascii="Times New Roman" w:eastAsia="Times New Roman" w:hAnsi="Times New Roman" w:cs="Times New Roman"/>
          <w:color w:val="000000"/>
          <w:sz w:val="24"/>
          <w:szCs w:val="24"/>
        </w:rPr>
        <w:t>, Elaine Huber</w:t>
      </w:r>
      <w:r w:rsidR="005E4CF2">
        <w:rPr>
          <w:rFonts w:ascii="Times New Roman" w:eastAsia="Times New Roman" w:hAnsi="Times New Roman" w:cs="Times New Roman"/>
          <w:color w:val="000000"/>
          <w:sz w:val="24"/>
          <w:szCs w:val="24"/>
        </w:rPr>
        <w:t xml:space="preserve"> and Rachael Field</w:t>
      </w:r>
      <w:r>
        <w:rPr>
          <w:rFonts w:ascii="Times New Roman" w:eastAsia="Times New Roman" w:hAnsi="Times New Roman" w:cs="Times New Roman"/>
          <w:color w:val="000000"/>
          <w:sz w:val="24"/>
          <w:szCs w:val="24"/>
        </w:rPr>
        <w:t xml:space="preserve"> improved this manuscript.</w:t>
      </w:r>
    </w:p>
    <w:p w14:paraId="08F23643" w14:textId="77777777" w:rsidR="00044DAD" w:rsidRDefault="00A77BBF">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References </w:t>
      </w:r>
    </w:p>
    <w:p w14:paraId="4F185EF6" w14:textId="57031836" w:rsidR="00044DAD" w:rsidRDefault="00A77BBF" w:rsidP="00467A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Adam, A., Skalicky, J., &amp; Brown, N. (2011). Planning sustainable peer learning programs: An application and reflection. </w:t>
      </w:r>
      <w:r>
        <w:rPr>
          <w:rFonts w:ascii="Times New Roman" w:eastAsia="Times New Roman" w:hAnsi="Times New Roman" w:cs="Times New Roman"/>
          <w:i/>
          <w:sz w:val="24"/>
          <w:szCs w:val="24"/>
        </w:rPr>
        <w:t>International Journal of the First Year in Higher Education</w:t>
      </w:r>
      <w:r>
        <w:rPr>
          <w:rFonts w:ascii="Times New Roman" w:eastAsia="Times New Roman" w:hAnsi="Times New Roman" w:cs="Times New Roman"/>
          <w:sz w:val="24"/>
          <w:szCs w:val="24"/>
        </w:rPr>
        <w:t xml:space="preserve">, </w:t>
      </w:r>
      <w:r w:rsidRPr="004B60F7">
        <w:rPr>
          <w:rFonts w:ascii="Times New Roman" w:eastAsia="Times New Roman" w:hAnsi="Times New Roman" w:cs="Times New Roman"/>
          <w:i/>
          <w:sz w:val="24"/>
          <w:szCs w:val="24"/>
        </w:rPr>
        <w:t>2</w:t>
      </w:r>
      <w:r>
        <w:rPr>
          <w:rFonts w:ascii="Times New Roman" w:eastAsia="Times New Roman" w:hAnsi="Times New Roman" w:cs="Times New Roman"/>
          <w:sz w:val="24"/>
          <w:szCs w:val="24"/>
        </w:rPr>
        <w:t>(2), 9-22.</w:t>
      </w:r>
      <w:r w:rsidR="002301B5">
        <w:rPr>
          <w:rFonts w:ascii="Times New Roman" w:eastAsia="Times New Roman" w:hAnsi="Times New Roman" w:cs="Times New Roman"/>
          <w:sz w:val="24"/>
          <w:szCs w:val="24"/>
        </w:rPr>
        <w:t xml:space="preserve"> </w:t>
      </w:r>
      <w:r w:rsidR="002301B5" w:rsidRPr="002301B5">
        <w:rPr>
          <w:rFonts w:ascii="Times New Roman" w:eastAsia="Times New Roman" w:hAnsi="Times New Roman" w:cs="Times New Roman"/>
          <w:sz w:val="24"/>
          <w:szCs w:val="24"/>
        </w:rPr>
        <w:t>https://doi.org/10.5204/intjfyhe.v2i2.81</w:t>
      </w:r>
    </w:p>
    <w:p w14:paraId="74FFED2A" w14:textId="77777777" w:rsidR="00044DAD" w:rsidRDefault="00A77B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Bain, J., Ballantyne, R., Lester, N., &amp; Mills, C. (2002). </w:t>
      </w:r>
      <w:r>
        <w:rPr>
          <w:rFonts w:ascii="Times New Roman" w:eastAsia="Times New Roman" w:hAnsi="Times New Roman" w:cs="Times New Roman"/>
          <w:i/>
          <w:color w:val="000000"/>
          <w:sz w:val="24"/>
          <w:szCs w:val="24"/>
        </w:rPr>
        <w:t xml:space="preserve">Reflecting on Practice: Student </w:t>
      </w:r>
      <w:r>
        <w:rPr>
          <w:rFonts w:ascii="Times New Roman" w:eastAsia="Times New Roman" w:hAnsi="Times New Roman" w:cs="Times New Roman"/>
          <w:i/>
          <w:color w:val="000000"/>
          <w:sz w:val="24"/>
          <w:szCs w:val="24"/>
        </w:rPr>
        <w:tab/>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Teachers' Perspectives. </w:t>
      </w:r>
      <w:r>
        <w:rPr>
          <w:rFonts w:ascii="Times New Roman" w:eastAsia="Times New Roman" w:hAnsi="Times New Roman" w:cs="Times New Roman"/>
          <w:color w:val="000000"/>
          <w:sz w:val="24"/>
          <w:szCs w:val="24"/>
        </w:rPr>
        <w:t>Post Pressed, Flaxton, Queensland.</w:t>
      </w:r>
    </w:p>
    <w:p w14:paraId="193A5062" w14:textId="31C13820" w:rsidR="00044DAD" w:rsidRDefault="00A77B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Bentley-Williams, R. (2017). Engaging university casual tutors in collaborative reflection for improving student learning outcomes. </w:t>
      </w:r>
      <w:r>
        <w:rPr>
          <w:rFonts w:ascii="Times New Roman" w:eastAsia="Times New Roman" w:hAnsi="Times New Roman" w:cs="Times New Roman"/>
          <w:i/>
          <w:sz w:val="24"/>
          <w:szCs w:val="24"/>
        </w:rPr>
        <w:t>Reflective Practice</w:t>
      </w:r>
      <w:r>
        <w:rPr>
          <w:rFonts w:ascii="Times New Roman" w:eastAsia="Times New Roman" w:hAnsi="Times New Roman" w:cs="Times New Roman"/>
          <w:sz w:val="24"/>
          <w:szCs w:val="24"/>
        </w:rPr>
        <w:t>, 18(4),540-553.</w:t>
      </w:r>
      <w:r w:rsidR="002301B5">
        <w:rPr>
          <w:rFonts w:ascii="Times New Roman" w:eastAsia="Times New Roman" w:hAnsi="Times New Roman" w:cs="Times New Roman"/>
          <w:sz w:val="24"/>
          <w:szCs w:val="24"/>
        </w:rPr>
        <w:t xml:space="preserve"> </w:t>
      </w:r>
      <w:r w:rsidR="002301B5" w:rsidRPr="002301B5">
        <w:rPr>
          <w:rFonts w:ascii="Times New Roman" w:eastAsia="Times New Roman" w:hAnsi="Times New Roman" w:cs="Times New Roman"/>
          <w:sz w:val="24"/>
          <w:szCs w:val="24"/>
        </w:rPr>
        <w:t>https://doi.org/10.1080/14623943.2017.1323732</w:t>
      </w:r>
    </w:p>
    <w:p w14:paraId="6D2A7745" w14:textId="4E387844" w:rsidR="00044DAD" w:rsidRDefault="00A77B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Davila, Y.C. &amp; Griffiths, N. (2016</w:t>
      </w:r>
      <w:r w:rsidR="002301B5">
        <w:rPr>
          <w:rFonts w:ascii="Times New Roman" w:eastAsia="Times New Roman" w:hAnsi="Times New Roman" w:cs="Times New Roman"/>
          <w:sz w:val="24"/>
          <w:szCs w:val="24"/>
        </w:rPr>
        <w:t>, June/July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Supporting student</w:t>
      </w:r>
      <w:r w:rsidR="00467AF8">
        <w:rPr>
          <w:rFonts w:ascii="Times New Roman" w:eastAsia="Times New Roman" w:hAnsi="Times New Roman" w:cs="Times New Roman"/>
          <w:i/>
          <w:sz w:val="24"/>
          <w:szCs w:val="24"/>
        </w:rPr>
        <w:t xml:space="preserve"> transition: embedding reading </w:t>
      </w:r>
      <w:r>
        <w:rPr>
          <w:rFonts w:ascii="Times New Roman" w:eastAsia="Times New Roman" w:hAnsi="Times New Roman" w:cs="Times New Roman"/>
          <w:i/>
          <w:sz w:val="24"/>
          <w:szCs w:val="24"/>
        </w:rPr>
        <w:t>practices into the first year Science curriculum.</w:t>
      </w:r>
      <w:r>
        <w:rPr>
          <w:rFonts w:ascii="Times New Roman" w:eastAsia="Times New Roman" w:hAnsi="Times New Roman" w:cs="Times New Roman"/>
          <w:sz w:val="24"/>
          <w:szCs w:val="24"/>
        </w:rPr>
        <w:t xml:space="preserve"> </w:t>
      </w:r>
      <w:r w:rsidR="002301B5">
        <w:rPr>
          <w:rFonts w:ascii="Times New Roman" w:eastAsia="Times New Roman" w:hAnsi="Times New Roman" w:cs="Times New Roman"/>
          <w:sz w:val="24"/>
          <w:szCs w:val="24"/>
        </w:rPr>
        <w:t xml:space="preserve">Paper presented at the 2016 </w:t>
      </w:r>
      <w:r>
        <w:rPr>
          <w:rFonts w:ascii="Times New Roman" w:eastAsia="Times New Roman" w:hAnsi="Times New Roman" w:cs="Times New Roman"/>
          <w:sz w:val="24"/>
          <w:szCs w:val="24"/>
        </w:rPr>
        <w:t>ST</w:t>
      </w:r>
      <w:r w:rsidR="00467AF8">
        <w:rPr>
          <w:rFonts w:ascii="Times New Roman" w:eastAsia="Times New Roman" w:hAnsi="Times New Roman" w:cs="Times New Roman"/>
          <w:sz w:val="24"/>
          <w:szCs w:val="24"/>
        </w:rPr>
        <w:t>ARS 2016</w:t>
      </w:r>
      <w:r w:rsidR="002301B5">
        <w:rPr>
          <w:rFonts w:ascii="Times New Roman" w:eastAsia="Times New Roman" w:hAnsi="Times New Roman" w:cs="Times New Roman"/>
          <w:sz w:val="24"/>
          <w:szCs w:val="24"/>
        </w:rPr>
        <w:t xml:space="preserve"> Conference, </w:t>
      </w:r>
      <w:r>
        <w:rPr>
          <w:rFonts w:ascii="Times New Roman" w:eastAsia="Times New Roman" w:hAnsi="Times New Roman" w:cs="Times New Roman"/>
          <w:sz w:val="24"/>
          <w:szCs w:val="24"/>
        </w:rPr>
        <w:t>Perth, Australia.</w:t>
      </w:r>
      <w:r w:rsidR="002301B5">
        <w:rPr>
          <w:rFonts w:ascii="Times New Roman" w:eastAsia="Times New Roman" w:hAnsi="Times New Roman" w:cs="Times New Roman"/>
          <w:sz w:val="24"/>
          <w:szCs w:val="24"/>
        </w:rPr>
        <w:t xml:space="preserve">  Retrieved from </w:t>
      </w:r>
      <w:r w:rsidR="002301B5" w:rsidRPr="002301B5">
        <w:rPr>
          <w:rFonts w:ascii="Times New Roman" w:eastAsia="Times New Roman" w:hAnsi="Times New Roman" w:cs="Times New Roman"/>
          <w:sz w:val="24"/>
          <w:szCs w:val="24"/>
        </w:rPr>
        <w:t>http://unistars.org/papers/STARS2016/12C.pdf</w:t>
      </w:r>
    </w:p>
    <w:p w14:paraId="112E90B3" w14:textId="77777777" w:rsidR="00044DAD" w:rsidRDefault="00A77BB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Egea, K., Griffiths, N., &amp; McKenzie, J. (2014). An evolving approach to developing</w:t>
      </w:r>
    </w:p>
    <w:p w14:paraId="4271D59B" w14:textId="673EF3FB" w:rsidR="00044DAD" w:rsidRPr="004B60F7" w:rsidRDefault="00A77BB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academics' understanding of transition for first year students. A </w:t>
      </w:r>
      <w:r w:rsidR="002301B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ractice </w:t>
      </w:r>
      <w:r w:rsidR="004B60F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eport. </w:t>
      </w:r>
      <w:r>
        <w:rPr>
          <w:rFonts w:ascii="Times New Roman" w:eastAsia="Times New Roman" w:hAnsi="Times New Roman" w:cs="Times New Roman"/>
          <w:i/>
          <w:sz w:val="24"/>
          <w:szCs w:val="24"/>
        </w:rPr>
        <w:t>The</w:t>
      </w:r>
    </w:p>
    <w:p w14:paraId="241C6617" w14:textId="4F062978" w:rsidR="00044DAD" w:rsidRDefault="00A77BBF">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International Journal of the First Year in Higher Education</w:t>
      </w:r>
      <w:r>
        <w:rPr>
          <w:rFonts w:ascii="Times New Roman" w:eastAsia="Times New Roman" w:hAnsi="Times New Roman" w:cs="Times New Roman"/>
          <w:sz w:val="24"/>
          <w:szCs w:val="24"/>
        </w:rPr>
        <w:t xml:space="preserve">, </w:t>
      </w:r>
      <w:r w:rsidRPr="004B60F7">
        <w:rPr>
          <w:rFonts w:ascii="Times New Roman" w:eastAsia="Times New Roman" w:hAnsi="Times New Roman" w:cs="Times New Roman"/>
          <w:i/>
          <w:sz w:val="24"/>
          <w:szCs w:val="24"/>
        </w:rPr>
        <w:t>5</w:t>
      </w:r>
      <w:r>
        <w:rPr>
          <w:rFonts w:ascii="Times New Roman" w:eastAsia="Times New Roman" w:hAnsi="Times New Roman" w:cs="Times New Roman"/>
          <w:sz w:val="24"/>
          <w:szCs w:val="24"/>
        </w:rPr>
        <w:t>(2), 103-109.</w:t>
      </w:r>
      <w:r w:rsidR="002301B5">
        <w:rPr>
          <w:rFonts w:ascii="Times New Roman" w:eastAsia="Times New Roman" w:hAnsi="Times New Roman" w:cs="Times New Roman"/>
          <w:sz w:val="24"/>
          <w:szCs w:val="24"/>
        </w:rPr>
        <w:t xml:space="preserve"> </w:t>
      </w:r>
      <w:r w:rsidR="002301B5" w:rsidRPr="002301B5">
        <w:rPr>
          <w:rFonts w:ascii="Times New Roman" w:eastAsia="Times New Roman" w:hAnsi="Times New Roman" w:cs="Times New Roman"/>
          <w:sz w:val="24"/>
          <w:szCs w:val="24"/>
        </w:rPr>
        <w:t>https://doi.org/10.5204/intjfyhe.v5i2.235</w:t>
      </w:r>
    </w:p>
    <w:p w14:paraId="70853E78" w14:textId="2E92FC95" w:rsidR="00044DAD" w:rsidRDefault="00A77B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Gielen, S., Peeters, E., Dochy, F., Onghena, P. &amp; Struyven, K. (2010). </w:t>
      </w:r>
      <w:r w:rsidR="00467AF8">
        <w:rPr>
          <w:rFonts w:ascii="Times New Roman" w:eastAsia="Times New Roman" w:hAnsi="Times New Roman" w:cs="Times New Roman"/>
          <w:i/>
          <w:color w:val="000000"/>
          <w:sz w:val="24"/>
          <w:szCs w:val="24"/>
        </w:rPr>
        <w:t xml:space="preserve">Improving the </w:t>
      </w:r>
      <w:r>
        <w:rPr>
          <w:rFonts w:ascii="Times New Roman" w:eastAsia="Times New Roman" w:hAnsi="Times New Roman" w:cs="Times New Roman"/>
          <w:i/>
          <w:color w:val="000000"/>
          <w:sz w:val="24"/>
          <w:szCs w:val="24"/>
        </w:rPr>
        <w:t>effectiveness of peer feedback for learning</w:t>
      </w:r>
      <w:r>
        <w:rPr>
          <w:rFonts w:ascii="Times New Roman" w:eastAsia="Times New Roman" w:hAnsi="Times New Roman" w:cs="Times New Roman"/>
          <w:color w:val="000000"/>
          <w:sz w:val="24"/>
          <w:szCs w:val="24"/>
        </w:rPr>
        <w:t xml:space="preserve">. Learning and Instruction, </w:t>
      </w:r>
      <w:r w:rsidRPr="004B60F7">
        <w:rPr>
          <w:rFonts w:ascii="Times New Roman" w:eastAsia="Times New Roman" w:hAnsi="Times New Roman" w:cs="Times New Roman"/>
          <w:i/>
          <w:color w:val="000000"/>
          <w:sz w:val="24"/>
          <w:szCs w:val="24"/>
        </w:rPr>
        <w:t>20</w:t>
      </w:r>
      <w:r w:rsidR="002301B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304-315.</w:t>
      </w:r>
      <w:r w:rsidR="002301B5">
        <w:rPr>
          <w:rFonts w:ascii="Times New Roman" w:eastAsia="Times New Roman" w:hAnsi="Times New Roman" w:cs="Times New Roman"/>
          <w:color w:val="000000"/>
          <w:sz w:val="24"/>
          <w:szCs w:val="24"/>
        </w:rPr>
        <w:t xml:space="preserve"> </w:t>
      </w:r>
      <w:r w:rsidR="002301B5" w:rsidRPr="002301B5">
        <w:rPr>
          <w:rFonts w:ascii="Times New Roman" w:eastAsia="Times New Roman" w:hAnsi="Times New Roman" w:cs="Times New Roman"/>
          <w:color w:val="000000"/>
          <w:sz w:val="24"/>
          <w:szCs w:val="24"/>
        </w:rPr>
        <w:t>https://doi.org/10.1016/j.learninstruc.2009.08.007</w:t>
      </w:r>
    </w:p>
    <w:p w14:paraId="0CB90E0E" w14:textId="77777777" w:rsidR="002301B5" w:rsidRPr="002301B5" w:rsidRDefault="002301B5" w:rsidP="002301B5">
      <w:pPr>
        <w:spacing w:after="0" w:line="240" w:lineRule="auto"/>
        <w:rPr>
          <w:rFonts w:ascii="Times New Roman" w:eastAsia="Times New Roman" w:hAnsi="Times New Roman" w:cs="Times New Roman"/>
          <w:color w:val="000000"/>
          <w:sz w:val="24"/>
          <w:szCs w:val="24"/>
          <w:u w:val="single"/>
          <w:lang w:val="en-US"/>
        </w:rPr>
      </w:pPr>
      <w:r w:rsidRPr="002301B5">
        <w:rPr>
          <w:rFonts w:ascii="Times New Roman" w:eastAsia="Times New Roman" w:hAnsi="Times New Roman" w:cs="Times New Roman"/>
          <w:color w:val="000000"/>
          <w:sz w:val="24"/>
          <w:szCs w:val="24"/>
          <w:lang w:val="en-US"/>
        </w:rPr>
        <w:t xml:space="preserve">Kift, S. (2009). </w:t>
      </w:r>
      <w:r w:rsidRPr="002301B5">
        <w:rPr>
          <w:rFonts w:ascii="Times New Roman" w:eastAsia="Times New Roman" w:hAnsi="Times New Roman" w:cs="Times New Roman"/>
          <w:i/>
          <w:color w:val="000000"/>
          <w:sz w:val="24"/>
          <w:szCs w:val="24"/>
          <w:lang w:val="en-US"/>
        </w:rPr>
        <w:t>Articulating a transition pedagogy to scaffold and to enhance the first year student learning experience in Australian higher education: Final report for ALTC senior fellowship program</w:t>
      </w:r>
      <w:r w:rsidRPr="002301B5">
        <w:rPr>
          <w:rFonts w:ascii="Times New Roman" w:eastAsia="Times New Roman" w:hAnsi="Times New Roman" w:cs="Times New Roman"/>
          <w:color w:val="000000"/>
          <w:sz w:val="24"/>
          <w:szCs w:val="24"/>
          <w:lang w:val="en-US"/>
        </w:rPr>
        <w:t xml:space="preserve">: Australian Learning and Teaching Council </w:t>
      </w:r>
      <w:bookmarkStart w:id="6" w:name="_Hlk487622159"/>
      <w:r w:rsidRPr="002301B5">
        <w:rPr>
          <w:rFonts w:ascii="Times New Roman" w:eastAsia="Times New Roman" w:hAnsi="Times New Roman" w:cs="Times New Roman"/>
          <w:color w:val="000000"/>
          <w:sz w:val="24"/>
          <w:szCs w:val="24"/>
          <w:lang w:val="en-US"/>
        </w:rPr>
        <w:t xml:space="preserve">Sydney, Australia.  Retrieved from </w:t>
      </w:r>
      <w:hyperlink r:id="rId9" w:history="1">
        <w:r w:rsidRPr="002301B5">
          <w:rPr>
            <w:rStyle w:val="Hyperlink"/>
            <w:rFonts w:ascii="Times New Roman" w:eastAsia="Times New Roman" w:hAnsi="Times New Roman" w:cs="Times New Roman"/>
            <w:sz w:val="24"/>
            <w:szCs w:val="24"/>
            <w:lang w:val="en-US"/>
          </w:rPr>
          <w:t>http://transitionpedagogy.com/wp-content/uploads/2014/05/Kift-Sally-ALTC-Senior-Fellowship-Report-Sep-09.pdf</w:t>
        </w:r>
      </w:hyperlink>
    </w:p>
    <w:bookmarkEnd w:id="6"/>
    <w:p w14:paraId="43C1D431" w14:textId="3CC38E70" w:rsidR="005E4CF2" w:rsidRDefault="005E4CF2">
      <w:pPr>
        <w:spacing w:after="0" w:line="240" w:lineRule="auto"/>
        <w:rPr>
          <w:rFonts w:ascii="Times New Roman" w:eastAsia="Times New Roman" w:hAnsi="Times New Roman" w:cs="Times New Roman"/>
          <w:color w:val="000000"/>
          <w:sz w:val="24"/>
          <w:szCs w:val="24"/>
        </w:rPr>
      </w:pPr>
      <w:r w:rsidRPr="005E4CF2">
        <w:rPr>
          <w:rFonts w:ascii="Times New Roman" w:eastAsia="Times New Roman" w:hAnsi="Times New Roman" w:cs="Times New Roman"/>
          <w:color w:val="000000"/>
          <w:sz w:val="24"/>
          <w:szCs w:val="24"/>
        </w:rPr>
        <w:t xml:space="preserve">McNiff, J. (2001). </w:t>
      </w:r>
      <w:r w:rsidRPr="005E4CF2">
        <w:rPr>
          <w:rFonts w:ascii="Times New Roman" w:eastAsia="Times New Roman" w:hAnsi="Times New Roman" w:cs="Times New Roman"/>
          <w:i/>
          <w:iCs/>
          <w:color w:val="000000"/>
          <w:sz w:val="24"/>
          <w:szCs w:val="24"/>
        </w:rPr>
        <w:t>Action Research: Principles and practice</w:t>
      </w:r>
      <w:r w:rsidRPr="005E4CF2">
        <w:rPr>
          <w:rFonts w:ascii="Times New Roman" w:eastAsia="Times New Roman" w:hAnsi="Times New Roman" w:cs="Times New Roman"/>
          <w:color w:val="000000"/>
          <w:sz w:val="24"/>
          <w:szCs w:val="24"/>
        </w:rPr>
        <w:t xml:space="preserve"> (2nd ed.). London: Routledge.</w:t>
      </w:r>
    </w:p>
    <w:p w14:paraId="533C79E9" w14:textId="196E3C46" w:rsidR="00044DAD" w:rsidRDefault="00A77B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Nilson, L. (2003). </w:t>
      </w:r>
      <w:r w:rsidRPr="004B60F7">
        <w:rPr>
          <w:rFonts w:ascii="Times New Roman" w:eastAsia="Times New Roman" w:hAnsi="Times New Roman" w:cs="Times New Roman"/>
          <w:color w:val="000000"/>
          <w:sz w:val="24"/>
          <w:szCs w:val="24"/>
        </w:rPr>
        <w:t>Improving student peer feedback</w:t>
      </w:r>
      <w:r w:rsidRPr="002301B5">
        <w:rPr>
          <w:rFonts w:ascii="Times New Roman" w:eastAsia="Times New Roman" w:hAnsi="Times New Roman" w:cs="Times New Roman"/>
          <w:color w:val="000000"/>
          <w:sz w:val="24"/>
          <w:szCs w:val="24"/>
        </w:rPr>
        <w:t xml:space="preserve">. </w:t>
      </w:r>
      <w:r w:rsidRPr="004B60F7">
        <w:rPr>
          <w:rFonts w:ascii="Times New Roman" w:eastAsia="Times New Roman" w:hAnsi="Times New Roman" w:cs="Times New Roman"/>
          <w:i/>
          <w:color w:val="000000"/>
          <w:sz w:val="24"/>
          <w:szCs w:val="24"/>
        </w:rPr>
        <w:t>College Teaching</w:t>
      </w:r>
      <w:r>
        <w:rPr>
          <w:rFonts w:ascii="Times New Roman" w:eastAsia="Times New Roman" w:hAnsi="Times New Roman" w:cs="Times New Roman"/>
          <w:color w:val="000000"/>
          <w:sz w:val="24"/>
          <w:szCs w:val="24"/>
        </w:rPr>
        <w:t xml:space="preserve">, </w:t>
      </w:r>
      <w:r w:rsidRPr="004B60F7">
        <w:rPr>
          <w:rFonts w:ascii="Times New Roman" w:eastAsia="Times New Roman" w:hAnsi="Times New Roman" w:cs="Times New Roman"/>
          <w:i/>
          <w:color w:val="000000"/>
          <w:sz w:val="24"/>
          <w:szCs w:val="24"/>
        </w:rPr>
        <w:t>51</w:t>
      </w:r>
      <w:r>
        <w:rPr>
          <w:rFonts w:ascii="Times New Roman" w:eastAsia="Times New Roman" w:hAnsi="Times New Roman" w:cs="Times New Roman"/>
          <w:color w:val="000000"/>
          <w:sz w:val="24"/>
          <w:szCs w:val="24"/>
        </w:rPr>
        <w:t>(1), 34-38.</w:t>
      </w:r>
      <w:r w:rsidR="002301B5">
        <w:rPr>
          <w:rFonts w:ascii="Times New Roman" w:eastAsia="Times New Roman" w:hAnsi="Times New Roman" w:cs="Times New Roman"/>
          <w:color w:val="000000"/>
          <w:sz w:val="24"/>
          <w:szCs w:val="24"/>
        </w:rPr>
        <w:t xml:space="preserve"> </w:t>
      </w:r>
      <w:r w:rsidR="002301B5" w:rsidRPr="002301B5">
        <w:rPr>
          <w:rFonts w:ascii="Times New Roman" w:eastAsia="Times New Roman" w:hAnsi="Times New Roman" w:cs="Times New Roman"/>
          <w:color w:val="000000"/>
          <w:sz w:val="24"/>
          <w:szCs w:val="24"/>
        </w:rPr>
        <w:t>https://doi.org/10.1080/87567550309596408</w:t>
      </w:r>
    </w:p>
    <w:p w14:paraId="521DBDFA" w14:textId="2B1857DB" w:rsidR="00044DAD" w:rsidRDefault="00A77B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Pearce, J., Mulder, R. &amp; Baik, C. (2009).</w:t>
      </w:r>
      <w:r>
        <w:rPr>
          <w:rFonts w:ascii="Times New Roman" w:eastAsia="Times New Roman" w:hAnsi="Times New Roman" w:cs="Times New Roman"/>
          <w:i/>
          <w:color w:val="000000"/>
          <w:sz w:val="24"/>
          <w:szCs w:val="24"/>
        </w:rPr>
        <w:t xml:space="preserve"> Involving students in peer review. Case studies and practical strategies for university teaching</w:t>
      </w:r>
      <w:r>
        <w:rPr>
          <w:rFonts w:ascii="Times New Roman" w:eastAsia="Times New Roman" w:hAnsi="Times New Roman" w:cs="Times New Roman"/>
          <w:color w:val="000000"/>
          <w:sz w:val="24"/>
          <w:szCs w:val="24"/>
        </w:rPr>
        <w:t xml:space="preserve">. </w:t>
      </w:r>
      <w:r w:rsidR="00490B21">
        <w:rPr>
          <w:rFonts w:ascii="Times New Roman" w:eastAsia="Times New Roman" w:hAnsi="Times New Roman" w:cs="Times New Roman"/>
          <w:color w:val="000000"/>
          <w:sz w:val="24"/>
          <w:szCs w:val="24"/>
        </w:rPr>
        <w:t xml:space="preserve">Retrieved from the </w:t>
      </w:r>
      <w:r>
        <w:rPr>
          <w:rFonts w:ascii="Times New Roman" w:eastAsia="Times New Roman" w:hAnsi="Times New Roman" w:cs="Times New Roman"/>
          <w:color w:val="000000"/>
          <w:sz w:val="24"/>
          <w:szCs w:val="24"/>
        </w:rPr>
        <w:t>Centre for the Study of Higher Education</w:t>
      </w:r>
      <w:r w:rsidR="00490B21">
        <w:rPr>
          <w:rFonts w:ascii="Times New Roman" w:eastAsia="Times New Roman" w:hAnsi="Times New Roman" w:cs="Times New Roman"/>
          <w:color w:val="000000"/>
          <w:sz w:val="24"/>
          <w:szCs w:val="24"/>
        </w:rPr>
        <w:t xml:space="preserve"> website </w:t>
      </w:r>
      <w:r w:rsidR="00490B21" w:rsidRPr="00490B21">
        <w:rPr>
          <w:rFonts w:ascii="Times New Roman" w:eastAsia="Times New Roman" w:hAnsi="Times New Roman" w:cs="Times New Roman"/>
          <w:color w:val="000000"/>
          <w:sz w:val="24"/>
          <w:szCs w:val="24"/>
        </w:rPr>
        <w:t>https://melbourne-cshe.unimelb.edu.au/__data/assets/pdf_file/0011/1761518/Student_Peer_Review.pdf</w:t>
      </w:r>
    </w:p>
    <w:p w14:paraId="5A0E13F5" w14:textId="383240F6" w:rsidR="00044DAD" w:rsidRDefault="00A77B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Potter, A. &amp; Bye, </w:t>
      </w:r>
      <w:r w:rsidR="00490B21">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(2014). “It might have worked for you but …” Evaluating the efficacy of a first year support strategy in multiple units and disciplines. </w:t>
      </w:r>
      <w:r>
        <w:rPr>
          <w:rFonts w:ascii="Times New Roman" w:eastAsia="Times New Roman" w:hAnsi="Times New Roman" w:cs="Times New Roman"/>
          <w:i/>
          <w:sz w:val="24"/>
          <w:szCs w:val="24"/>
        </w:rPr>
        <w:t>International Journal of the First Year in Higher Education</w:t>
      </w:r>
      <w:r>
        <w:rPr>
          <w:rFonts w:ascii="Times New Roman" w:eastAsia="Times New Roman" w:hAnsi="Times New Roman" w:cs="Times New Roman"/>
          <w:sz w:val="24"/>
          <w:szCs w:val="24"/>
        </w:rPr>
        <w:t xml:space="preserve">, </w:t>
      </w:r>
      <w:r w:rsidRPr="004B60F7">
        <w:rPr>
          <w:rFonts w:ascii="Times New Roman" w:eastAsia="Times New Roman" w:hAnsi="Times New Roman" w:cs="Times New Roman"/>
          <w:i/>
          <w:sz w:val="24"/>
          <w:szCs w:val="24"/>
        </w:rPr>
        <w:t>5</w:t>
      </w:r>
      <w:r>
        <w:rPr>
          <w:rFonts w:ascii="Times New Roman" w:eastAsia="Times New Roman" w:hAnsi="Times New Roman" w:cs="Times New Roman"/>
          <w:sz w:val="24"/>
          <w:szCs w:val="24"/>
        </w:rPr>
        <w:t>(2), 57-68.</w:t>
      </w:r>
      <w:r w:rsidR="00490B21">
        <w:rPr>
          <w:rFonts w:ascii="Times New Roman" w:eastAsia="Times New Roman" w:hAnsi="Times New Roman" w:cs="Times New Roman"/>
          <w:sz w:val="24"/>
          <w:szCs w:val="24"/>
        </w:rPr>
        <w:t xml:space="preserve"> </w:t>
      </w:r>
      <w:r w:rsidR="00490B21" w:rsidRPr="00490B21">
        <w:rPr>
          <w:rFonts w:ascii="Times New Roman" w:eastAsia="Times New Roman" w:hAnsi="Times New Roman" w:cs="Times New Roman"/>
          <w:sz w:val="24"/>
          <w:szCs w:val="24"/>
        </w:rPr>
        <w:t>https://doi.org/10.5204/intjfyhe.v5i2.232</w:t>
      </w:r>
    </w:p>
    <w:p w14:paraId="448AE4BE" w14:textId="657228C4" w:rsidR="00874285" w:rsidRPr="00874285" w:rsidRDefault="00874285" w:rsidP="008742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Reason, P.</w:t>
      </w:r>
      <w:r w:rsidRPr="00874285">
        <w:rPr>
          <w:rFonts w:ascii="Times New Roman" w:eastAsia="Times New Roman" w:hAnsi="Times New Roman" w:cs="Times New Roman"/>
          <w:sz w:val="24"/>
          <w:szCs w:val="24"/>
        </w:rPr>
        <w:t xml:space="preserve"> &amp; Bradbury, H. (Eds.). (2001). </w:t>
      </w:r>
      <w:r w:rsidRPr="00874285">
        <w:rPr>
          <w:rFonts w:ascii="Times New Roman" w:eastAsia="Times New Roman" w:hAnsi="Times New Roman" w:cs="Times New Roman"/>
          <w:i/>
          <w:iCs/>
          <w:sz w:val="24"/>
          <w:szCs w:val="24"/>
        </w:rPr>
        <w:t>Handbook of action research: Participative inquiry and practice</w:t>
      </w:r>
      <w:r w:rsidRPr="00874285">
        <w:rPr>
          <w:rFonts w:ascii="Times New Roman" w:eastAsia="Times New Roman" w:hAnsi="Times New Roman" w:cs="Times New Roman"/>
          <w:sz w:val="24"/>
          <w:szCs w:val="24"/>
        </w:rPr>
        <w:t>. London: Sage Publications.</w:t>
      </w:r>
    </w:p>
    <w:p w14:paraId="7FCE0C31" w14:textId="77777777" w:rsidR="00874285" w:rsidRDefault="00874285">
      <w:pPr>
        <w:spacing w:after="0" w:line="240" w:lineRule="auto"/>
        <w:rPr>
          <w:rFonts w:ascii="Times New Roman" w:eastAsia="Times New Roman" w:hAnsi="Times New Roman" w:cs="Times New Roman"/>
          <w:sz w:val="24"/>
          <w:szCs w:val="24"/>
        </w:rPr>
      </w:pPr>
    </w:p>
    <w:sectPr w:rsidR="00874285">
      <w:footerReference w:type="default" r:id="rId10"/>
      <w:pgSz w:w="11906" w:h="16838"/>
      <w:pgMar w:top="1440" w:right="1440" w:bottom="1440" w:left="1440" w:header="706" w:footer="706"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9FE9A" w16cid:durableId="1F009F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A5A89" w14:textId="77777777" w:rsidR="00EB011B" w:rsidRDefault="00EB011B">
      <w:pPr>
        <w:spacing w:after="0" w:line="240" w:lineRule="auto"/>
      </w:pPr>
      <w:r>
        <w:separator/>
      </w:r>
    </w:p>
  </w:endnote>
  <w:endnote w:type="continuationSeparator" w:id="0">
    <w:p w14:paraId="6F25F344" w14:textId="77777777" w:rsidR="00EB011B" w:rsidRDefault="00EB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D27D" w14:textId="4EB0AA94" w:rsidR="00044DAD" w:rsidRDefault="00A77BBF">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631962">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4516D642" w14:textId="520DB67A" w:rsidR="00044DAD" w:rsidRDefault="00A77BB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guiding students: integrating student peer review into a large first year science subject, Practice Report.</w:t>
    </w:r>
  </w:p>
  <w:p w14:paraId="18267B72" w14:textId="77777777" w:rsidR="00044DAD" w:rsidRDefault="00044DAD">
    <w:pPr>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CA9AC" w14:textId="77777777" w:rsidR="00EB011B" w:rsidRDefault="00EB011B">
      <w:pPr>
        <w:spacing w:after="0" w:line="240" w:lineRule="auto"/>
      </w:pPr>
      <w:r>
        <w:separator/>
      </w:r>
    </w:p>
  </w:footnote>
  <w:footnote w:type="continuationSeparator" w:id="0">
    <w:p w14:paraId="6FDABCCA" w14:textId="77777777" w:rsidR="00EB011B" w:rsidRDefault="00EB011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y Creagh">
    <w15:presenceInfo w15:providerId="Windows Live" w15:userId="171799e512206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AD"/>
    <w:rsid w:val="00044DAD"/>
    <w:rsid w:val="0011104C"/>
    <w:rsid w:val="001417EE"/>
    <w:rsid w:val="00160CDA"/>
    <w:rsid w:val="001E72D5"/>
    <w:rsid w:val="002301B5"/>
    <w:rsid w:val="002A657B"/>
    <w:rsid w:val="002F2C1C"/>
    <w:rsid w:val="00443D5D"/>
    <w:rsid w:val="00467AF8"/>
    <w:rsid w:val="00490B21"/>
    <w:rsid w:val="004B60F7"/>
    <w:rsid w:val="004C30C1"/>
    <w:rsid w:val="00541B5C"/>
    <w:rsid w:val="005E4CF2"/>
    <w:rsid w:val="00631962"/>
    <w:rsid w:val="007A0148"/>
    <w:rsid w:val="007C2526"/>
    <w:rsid w:val="008703EB"/>
    <w:rsid w:val="00874285"/>
    <w:rsid w:val="00955066"/>
    <w:rsid w:val="009B39A7"/>
    <w:rsid w:val="009B789D"/>
    <w:rsid w:val="00A77BBF"/>
    <w:rsid w:val="00AA1779"/>
    <w:rsid w:val="00BB3856"/>
    <w:rsid w:val="00BC644C"/>
    <w:rsid w:val="00BD55C4"/>
    <w:rsid w:val="00CA4468"/>
    <w:rsid w:val="00CC7546"/>
    <w:rsid w:val="00D114A5"/>
    <w:rsid w:val="00D92FBF"/>
    <w:rsid w:val="00E15D88"/>
    <w:rsid w:val="00EB011B"/>
    <w:rsid w:val="00F4239F"/>
    <w:rsid w:val="00F86A33"/>
    <w:rsid w:val="00FD6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18E4"/>
  <w15:docId w15:val="{A74B2317-ED0F-4680-885C-E49CE2A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11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4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114A5"/>
    <w:rPr>
      <w:b/>
      <w:bCs/>
    </w:rPr>
  </w:style>
  <w:style w:type="character" w:customStyle="1" w:styleId="CommentSubjectChar">
    <w:name w:val="Comment Subject Char"/>
    <w:basedOn w:val="CommentTextChar"/>
    <w:link w:val="CommentSubject"/>
    <w:uiPriority w:val="99"/>
    <w:semiHidden/>
    <w:rsid w:val="00D114A5"/>
    <w:rPr>
      <w:b/>
      <w:bCs/>
      <w:sz w:val="20"/>
      <w:szCs w:val="20"/>
    </w:rPr>
  </w:style>
  <w:style w:type="paragraph" w:styleId="Header">
    <w:name w:val="header"/>
    <w:basedOn w:val="Normal"/>
    <w:link w:val="HeaderChar"/>
    <w:uiPriority w:val="99"/>
    <w:unhideWhenUsed/>
    <w:rsid w:val="00A77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BBF"/>
  </w:style>
  <w:style w:type="paragraph" w:styleId="Footer">
    <w:name w:val="footer"/>
    <w:basedOn w:val="Normal"/>
    <w:link w:val="FooterChar"/>
    <w:uiPriority w:val="99"/>
    <w:unhideWhenUsed/>
    <w:rsid w:val="00A77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BBF"/>
  </w:style>
  <w:style w:type="character" w:styleId="Hyperlink">
    <w:name w:val="Hyperlink"/>
    <w:basedOn w:val="DefaultParagraphFont"/>
    <w:uiPriority w:val="99"/>
    <w:unhideWhenUsed/>
    <w:rsid w:val="002301B5"/>
    <w:rPr>
      <w:color w:val="0000FF" w:themeColor="hyperlink"/>
      <w:u w:val="single"/>
    </w:rPr>
  </w:style>
  <w:style w:type="character" w:customStyle="1" w:styleId="UnresolvedMention1">
    <w:name w:val="Unresolved Mention1"/>
    <w:basedOn w:val="DefaultParagraphFont"/>
    <w:uiPriority w:val="99"/>
    <w:semiHidden/>
    <w:unhideWhenUsed/>
    <w:rsid w:val="002301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4151">
      <w:bodyDiv w:val="1"/>
      <w:marLeft w:val="0"/>
      <w:marRight w:val="0"/>
      <w:marTop w:val="0"/>
      <w:marBottom w:val="0"/>
      <w:divBdr>
        <w:top w:val="none" w:sz="0" w:space="0" w:color="auto"/>
        <w:left w:val="none" w:sz="0" w:space="0" w:color="auto"/>
        <w:bottom w:val="none" w:sz="0" w:space="0" w:color="auto"/>
        <w:right w:val="none" w:sz="0" w:space="0" w:color="auto"/>
      </w:divBdr>
    </w:div>
    <w:div w:id="789512524">
      <w:bodyDiv w:val="1"/>
      <w:marLeft w:val="0"/>
      <w:marRight w:val="0"/>
      <w:marTop w:val="0"/>
      <w:marBottom w:val="0"/>
      <w:divBdr>
        <w:top w:val="none" w:sz="0" w:space="0" w:color="auto"/>
        <w:left w:val="none" w:sz="0" w:space="0" w:color="auto"/>
        <w:bottom w:val="none" w:sz="0" w:space="0" w:color="auto"/>
        <w:right w:val="none" w:sz="0" w:space="0" w:color="auto"/>
      </w:divBdr>
    </w:div>
    <w:div w:id="132049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ransitionpedagogy.com/wp-content/uploads/2014/05/Kift-Sally-ALTC-Senior-Fellowship-Report-Sep-09.pdf"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6F0D-7B2A-4EA3-8C12-CA2CDF23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Renee Dowse</dc:creator>
  <cp:lastModifiedBy>Renee Dowse</cp:lastModifiedBy>
  <cp:revision>5</cp:revision>
  <cp:lastPrinted>2018-07-23T02:56:00Z</cp:lastPrinted>
  <dcterms:created xsi:type="dcterms:W3CDTF">2018-07-25T01:36:00Z</dcterms:created>
  <dcterms:modified xsi:type="dcterms:W3CDTF">2018-07-25T01:59:00Z</dcterms:modified>
</cp:coreProperties>
</file>