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0D208" w14:textId="77777777" w:rsidR="00164ABD" w:rsidRPr="00AD049E" w:rsidRDefault="00610465" w:rsidP="00AD049E">
      <w:pPr>
        <w:widowControl w:val="0"/>
        <w:spacing w:after="0" w:line="360" w:lineRule="auto"/>
        <w:jc w:val="center"/>
        <w:rPr>
          <w:rFonts w:ascii="Times New Roman" w:hAnsi="Times New Roman" w:cs="Times New Roman"/>
          <w:b/>
          <w:sz w:val="32"/>
          <w:szCs w:val="32"/>
        </w:rPr>
      </w:pPr>
      <w:r w:rsidRPr="00AD049E">
        <w:rPr>
          <w:rFonts w:ascii="Times New Roman" w:hAnsi="Times New Roman" w:cs="Times New Roman"/>
          <w:b/>
          <w:sz w:val="32"/>
          <w:szCs w:val="32"/>
        </w:rPr>
        <w:t>M</w:t>
      </w:r>
      <w:r w:rsidR="004F731E" w:rsidRPr="00AD049E">
        <w:rPr>
          <w:rFonts w:ascii="Times New Roman" w:hAnsi="Times New Roman" w:cs="Times New Roman"/>
          <w:b/>
          <w:sz w:val="32"/>
          <w:szCs w:val="32"/>
        </w:rPr>
        <w:t xml:space="preserve">aternal </w:t>
      </w:r>
      <w:r w:rsidR="00C71025" w:rsidRPr="00AD049E">
        <w:rPr>
          <w:rFonts w:ascii="Times New Roman" w:hAnsi="Times New Roman" w:cs="Times New Roman"/>
          <w:b/>
          <w:sz w:val="32"/>
          <w:szCs w:val="32"/>
        </w:rPr>
        <w:t xml:space="preserve">L-Carnitine </w:t>
      </w:r>
      <w:r w:rsidR="004F731E" w:rsidRPr="00AD049E">
        <w:rPr>
          <w:rFonts w:ascii="Times New Roman" w:hAnsi="Times New Roman" w:cs="Times New Roman"/>
          <w:b/>
          <w:sz w:val="32"/>
          <w:szCs w:val="32"/>
        </w:rPr>
        <w:t>supplement</w:t>
      </w:r>
      <w:r w:rsidRPr="00AD049E">
        <w:rPr>
          <w:rFonts w:ascii="Times New Roman" w:hAnsi="Times New Roman" w:cs="Times New Roman"/>
          <w:b/>
          <w:sz w:val="32"/>
          <w:szCs w:val="32"/>
        </w:rPr>
        <w:t>ation</w:t>
      </w:r>
      <w:r w:rsidR="004F731E" w:rsidRPr="00AD049E">
        <w:rPr>
          <w:rFonts w:ascii="Times New Roman" w:hAnsi="Times New Roman" w:cs="Times New Roman"/>
          <w:b/>
          <w:sz w:val="32"/>
          <w:szCs w:val="32"/>
        </w:rPr>
        <w:t xml:space="preserve"> </w:t>
      </w:r>
      <w:r w:rsidRPr="00AD049E">
        <w:rPr>
          <w:rFonts w:ascii="Times New Roman" w:hAnsi="Times New Roman" w:cs="Times New Roman"/>
          <w:b/>
          <w:sz w:val="32"/>
          <w:szCs w:val="32"/>
        </w:rPr>
        <w:t>improves</w:t>
      </w:r>
      <w:r w:rsidR="004F731E" w:rsidRPr="00AD049E">
        <w:rPr>
          <w:rFonts w:ascii="Times New Roman" w:hAnsi="Times New Roman" w:cs="Times New Roman"/>
          <w:b/>
          <w:sz w:val="32"/>
          <w:szCs w:val="32"/>
        </w:rPr>
        <w:t xml:space="preserve"> brain health</w:t>
      </w:r>
      <w:r w:rsidR="00C71025" w:rsidRPr="00AD049E">
        <w:rPr>
          <w:rFonts w:ascii="Times New Roman" w:hAnsi="Times New Roman" w:cs="Times New Roman"/>
          <w:b/>
          <w:sz w:val="32"/>
          <w:szCs w:val="32"/>
        </w:rPr>
        <w:t xml:space="preserve"> </w:t>
      </w:r>
      <w:r w:rsidR="004F731E" w:rsidRPr="00AD049E">
        <w:rPr>
          <w:rFonts w:ascii="Times New Roman" w:hAnsi="Times New Roman" w:cs="Times New Roman"/>
          <w:b/>
          <w:sz w:val="32"/>
          <w:szCs w:val="32"/>
        </w:rPr>
        <w:t>in offspring</w:t>
      </w:r>
      <w:r w:rsidR="004F731E" w:rsidRPr="00AD049E" w:rsidDel="004F731E">
        <w:rPr>
          <w:rFonts w:ascii="Times New Roman" w:hAnsi="Times New Roman" w:cs="Times New Roman"/>
          <w:b/>
          <w:sz w:val="32"/>
          <w:szCs w:val="32"/>
        </w:rPr>
        <w:t xml:space="preserve"> </w:t>
      </w:r>
      <w:r w:rsidRPr="00AD049E">
        <w:rPr>
          <w:rFonts w:ascii="Times New Roman" w:hAnsi="Times New Roman" w:cs="Times New Roman"/>
          <w:b/>
          <w:sz w:val="32"/>
          <w:szCs w:val="32"/>
        </w:rPr>
        <w:t>from</w:t>
      </w:r>
      <w:r w:rsidR="004F731E" w:rsidRPr="00AD049E">
        <w:rPr>
          <w:rFonts w:ascii="Times New Roman" w:hAnsi="Times New Roman" w:cs="Times New Roman"/>
          <w:b/>
          <w:sz w:val="32"/>
          <w:szCs w:val="32"/>
        </w:rPr>
        <w:t xml:space="preserve"> cigarette smoke exposed mothers</w:t>
      </w:r>
    </w:p>
    <w:p w14:paraId="07D646CA" w14:textId="3BBEA0DD" w:rsidR="004D7CFA" w:rsidRPr="00AF47CD" w:rsidRDefault="004D7CFA" w:rsidP="005D687B">
      <w:pPr>
        <w:widowControl w:val="0"/>
        <w:spacing w:after="0" w:line="360" w:lineRule="auto"/>
        <w:jc w:val="both"/>
        <w:rPr>
          <w:rFonts w:ascii="Times New Roman" w:hAnsi="Times New Roman" w:cs="Times New Roman"/>
          <w:sz w:val="24"/>
          <w:szCs w:val="24"/>
        </w:rPr>
      </w:pPr>
      <w:r w:rsidRPr="00CE4DB9">
        <w:rPr>
          <w:rFonts w:ascii="Times New Roman" w:hAnsi="Times New Roman" w:cs="Times New Roman"/>
          <w:noProof/>
          <w:sz w:val="24"/>
          <w:szCs w:val="24"/>
        </w:rPr>
        <w:t>Y</w:t>
      </w:r>
      <w:r w:rsidR="00D42446" w:rsidRPr="00CE4DB9">
        <w:rPr>
          <w:rFonts w:ascii="Times New Roman" w:hAnsi="Times New Roman" w:cs="Times New Roman"/>
          <w:noProof/>
          <w:sz w:val="24"/>
          <w:szCs w:val="24"/>
        </w:rPr>
        <w:t>ik</w:t>
      </w:r>
      <w:r w:rsidR="00D42446" w:rsidRPr="00AF47CD">
        <w:rPr>
          <w:rFonts w:ascii="Times New Roman" w:hAnsi="Times New Roman" w:cs="Times New Roman"/>
          <w:sz w:val="24"/>
          <w:szCs w:val="24"/>
        </w:rPr>
        <w:t xml:space="preserve"> </w:t>
      </w:r>
      <w:r w:rsidRPr="00AF47CD">
        <w:rPr>
          <w:rFonts w:ascii="Times New Roman" w:hAnsi="Times New Roman" w:cs="Times New Roman"/>
          <w:sz w:val="24"/>
          <w:szCs w:val="24"/>
        </w:rPr>
        <w:t>L</w:t>
      </w:r>
      <w:r w:rsidR="00D42446" w:rsidRPr="00AF47CD">
        <w:rPr>
          <w:rFonts w:ascii="Times New Roman" w:hAnsi="Times New Roman" w:cs="Times New Roman"/>
          <w:sz w:val="24"/>
          <w:szCs w:val="24"/>
        </w:rPr>
        <w:t>ung</w:t>
      </w:r>
      <w:r w:rsidRPr="00AF47CD">
        <w:rPr>
          <w:rFonts w:ascii="Times New Roman" w:hAnsi="Times New Roman" w:cs="Times New Roman"/>
          <w:sz w:val="24"/>
          <w:szCs w:val="24"/>
        </w:rPr>
        <w:t xml:space="preserve"> Chan</w:t>
      </w:r>
      <w:r w:rsidRPr="00AF47CD">
        <w:rPr>
          <w:rFonts w:ascii="Times New Roman" w:hAnsi="Times New Roman" w:cs="Times New Roman"/>
          <w:sz w:val="24"/>
          <w:szCs w:val="24"/>
          <w:vertAlign w:val="superscript"/>
        </w:rPr>
        <w:t>1</w:t>
      </w:r>
      <w:r w:rsidR="00A67365">
        <w:rPr>
          <w:rFonts w:ascii="Times New Roman" w:hAnsi="Times New Roman" w:cs="Times New Roman"/>
          <w:sz w:val="24"/>
          <w:szCs w:val="24"/>
          <w:vertAlign w:val="superscript"/>
        </w:rPr>
        <w:t>,2</w:t>
      </w:r>
      <w:r w:rsidRPr="00AF47CD">
        <w:rPr>
          <w:rFonts w:ascii="Times New Roman" w:hAnsi="Times New Roman" w:cs="Times New Roman"/>
          <w:sz w:val="24"/>
          <w:szCs w:val="24"/>
        </w:rPr>
        <w:t>, Sonia Saad</w:t>
      </w:r>
      <w:r w:rsidR="00A67365" w:rsidRPr="00F077DE">
        <w:rPr>
          <w:rFonts w:ascii="Times New Roman" w:hAnsi="Times New Roman" w:cs="Times New Roman"/>
          <w:sz w:val="24"/>
          <w:szCs w:val="24"/>
          <w:vertAlign w:val="superscript"/>
        </w:rPr>
        <w:t>1</w:t>
      </w:r>
      <w:r w:rsidR="00A67365" w:rsidRPr="001123E3">
        <w:rPr>
          <w:rFonts w:ascii="Times New Roman" w:hAnsi="Times New Roman" w:cs="Times New Roman"/>
          <w:sz w:val="24"/>
          <w:szCs w:val="24"/>
          <w:vertAlign w:val="superscript"/>
        </w:rPr>
        <w:t>,</w:t>
      </w:r>
      <w:r w:rsidR="00A67365">
        <w:rPr>
          <w:rFonts w:ascii="Times New Roman" w:hAnsi="Times New Roman" w:cs="Times New Roman"/>
          <w:sz w:val="24"/>
          <w:szCs w:val="24"/>
          <w:vertAlign w:val="superscript"/>
        </w:rPr>
        <w:t>3</w:t>
      </w:r>
      <w:r w:rsidRPr="00AF47CD">
        <w:rPr>
          <w:rFonts w:ascii="Times New Roman" w:hAnsi="Times New Roman" w:cs="Times New Roman"/>
          <w:sz w:val="24"/>
          <w:szCs w:val="24"/>
        </w:rPr>
        <w:t>, Ibrahim Al-Odat</w:t>
      </w:r>
      <w:r w:rsidRPr="00AF47CD">
        <w:rPr>
          <w:rFonts w:ascii="Times New Roman" w:hAnsi="Times New Roman" w:cs="Times New Roman"/>
          <w:sz w:val="24"/>
          <w:szCs w:val="24"/>
          <w:vertAlign w:val="superscript"/>
        </w:rPr>
        <w:t>1</w:t>
      </w:r>
      <w:r w:rsidRPr="00AF47CD">
        <w:rPr>
          <w:rFonts w:ascii="Times New Roman" w:hAnsi="Times New Roman" w:cs="Times New Roman"/>
          <w:sz w:val="24"/>
          <w:szCs w:val="24"/>
        </w:rPr>
        <w:t xml:space="preserve">, </w:t>
      </w:r>
      <w:r w:rsidR="00316960">
        <w:rPr>
          <w:rFonts w:ascii="Times New Roman" w:hAnsi="Times New Roman" w:cs="Times New Roman"/>
          <w:sz w:val="24"/>
          <w:szCs w:val="24"/>
        </w:rPr>
        <w:t xml:space="preserve">Brian </w:t>
      </w:r>
      <w:r w:rsidR="008945A9">
        <w:rPr>
          <w:rFonts w:ascii="Times New Roman" w:hAnsi="Times New Roman" w:cs="Times New Roman"/>
          <w:sz w:val="24"/>
          <w:szCs w:val="24"/>
        </w:rPr>
        <w:t xml:space="preserve">G </w:t>
      </w:r>
      <w:r w:rsidR="00316960">
        <w:rPr>
          <w:rFonts w:ascii="Times New Roman" w:hAnsi="Times New Roman" w:cs="Times New Roman"/>
          <w:sz w:val="24"/>
          <w:szCs w:val="24"/>
        </w:rPr>
        <w:t>Oliver</w:t>
      </w:r>
      <w:r w:rsidR="00316960" w:rsidRPr="00B202C9">
        <w:rPr>
          <w:rFonts w:ascii="Times New Roman" w:hAnsi="Times New Roman" w:cs="Times New Roman"/>
          <w:sz w:val="24"/>
          <w:szCs w:val="24"/>
          <w:vertAlign w:val="superscript"/>
        </w:rPr>
        <w:t>1</w:t>
      </w:r>
      <w:r w:rsidR="00A67365">
        <w:rPr>
          <w:rFonts w:ascii="Times New Roman" w:hAnsi="Times New Roman" w:cs="Times New Roman"/>
          <w:sz w:val="24"/>
          <w:szCs w:val="24"/>
          <w:vertAlign w:val="superscript"/>
        </w:rPr>
        <w:t>,2</w:t>
      </w:r>
      <w:r w:rsidR="00316960">
        <w:rPr>
          <w:rFonts w:ascii="Times New Roman" w:hAnsi="Times New Roman" w:cs="Times New Roman"/>
          <w:sz w:val="24"/>
          <w:szCs w:val="24"/>
        </w:rPr>
        <w:t xml:space="preserve">, </w:t>
      </w:r>
      <w:r w:rsidRPr="00AF47CD">
        <w:rPr>
          <w:rFonts w:ascii="Times New Roman" w:hAnsi="Times New Roman" w:cs="Times New Roman"/>
          <w:sz w:val="24"/>
          <w:szCs w:val="24"/>
        </w:rPr>
        <w:t>Carol Pollock</w:t>
      </w:r>
      <w:r w:rsidR="00A67365">
        <w:rPr>
          <w:rFonts w:ascii="Times New Roman" w:hAnsi="Times New Roman" w:cs="Times New Roman"/>
          <w:sz w:val="24"/>
          <w:szCs w:val="24"/>
          <w:vertAlign w:val="superscript"/>
        </w:rPr>
        <w:t>3</w:t>
      </w:r>
      <w:r w:rsidRPr="00AF47CD">
        <w:rPr>
          <w:rFonts w:ascii="Times New Roman" w:hAnsi="Times New Roman" w:cs="Times New Roman"/>
          <w:sz w:val="24"/>
          <w:szCs w:val="24"/>
        </w:rPr>
        <w:t>,</w:t>
      </w:r>
      <w:r w:rsidR="005824A0">
        <w:rPr>
          <w:rFonts w:ascii="Times New Roman" w:hAnsi="Times New Roman" w:cs="Times New Roman"/>
          <w:sz w:val="24"/>
          <w:szCs w:val="24"/>
        </w:rPr>
        <w:t xml:space="preserve"> </w:t>
      </w:r>
      <w:r w:rsidRPr="00AF47CD">
        <w:rPr>
          <w:rFonts w:ascii="Times New Roman" w:hAnsi="Times New Roman" w:cs="Times New Roman"/>
          <w:sz w:val="24"/>
          <w:szCs w:val="24"/>
        </w:rPr>
        <w:t xml:space="preserve">Nicole </w:t>
      </w:r>
      <w:r w:rsidR="00785102">
        <w:rPr>
          <w:rFonts w:ascii="Times New Roman" w:hAnsi="Times New Roman" w:cs="Times New Roman"/>
          <w:sz w:val="24"/>
          <w:szCs w:val="24"/>
        </w:rPr>
        <w:t xml:space="preserve">M </w:t>
      </w:r>
      <w:r w:rsidRPr="00AF47CD">
        <w:rPr>
          <w:rFonts w:ascii="Times New Roman" w:hAnsi="Times New Roman" w:cs="Times New Roman"/>
          <w:sz w:val="24"/>
          <w:szCs w:val="24"/>
        </w:rPr>
        <w:t>Jones</w:t>
      </w:r>
      <w:r w:rsidR="00182865">
        <w:rPr>
          <w:rFonts w:ascii="Times New Roman" w:hAnsi="Times New Roman" w:cs="Times New Roman"/>
          <w:sz w:val="24"/>
          <w:szCs w:val="24"/>
          <w:vertAlign w:val="superscript"/>
        </w:rPr>
        <w:t>4</w:t>
      </w:r>
      <w:r w:rsidRPr="00AF47CD">
        <w:rPr>
          <w:rFonts w:ascii="Times New Roman" w:hAnsi="Times New Roman" w:cs="Times New Roman"/>
          <w:sz w:val="24"/>
          <w:szCs w:val="24"/>
        </w:rPr>
        <w:t>, Hui Chen</w:t>
      </w:r>
      <w:r w:rsidRPr="00AF47CD">
        <w:rPr>
          <w:rFonts w:ascii="Times New Roman" w:hAnsi="Times New Roman" w:cs="Times New Roman"/>
          <w:sz w:val="24"/>
          <w:szCs w:val="24"/>
          <w:vertAlign w:val="superscript"/>
        </w:rPr>
        <w:t>1*</w:t>
      </w:r>
    </w:p>
    <w:p w14:paraId="42666A9B" w14:textId="77777777" w:rsidR="004D7CFA" w:rsidRPr="00F077DE" w:rsidRDefault="00A67365" w:rsidP="00F077DE">
      <w:pPr>
        <w:pStyle w:val="ListParagraph"/>
        <w:widowControl w:val="0"/>
        <w:numPr>
          <w:ilvl w:val="0"/>
          <w:numId w:val="10"/>
        </w:numPr>
        <w:shd w:val="clear" w:color="auto" w:fill="FFFFFF"/>
        <w:spacing w:after="0" w:line="360" w:lineRule="auto"/>
        <w:jc w:val="both"/>
        <w:rPr>
          <w:rFonts w:ascii="Times New Roman" w:eastAsia="Times New Roman" w:hAnsi="Times New Roman" w:cs="Times New Roman"/>
          <w:bCs/>
          <w:iCs/>
          <w:sz w:val="24"/>
          <w:szCs w:val="24"/>
        </w:rPr>
      </w:pPr>
      <w:proofErr w:type="spellStart"/>
      <w:r>
        <w:rPr>
          <w:rFonts w:ascii="Times New Roman" w:hAnsi="Times New Roman" w:cs="Times New Roman"/>
          <w:iCs/>
          <w:sz w:val="24"/>
          <w:szCs w:val="24"/>
        </w:rPr>
        <w:t>Center</w:t>
      </w:r>
      <w:proofErr w:type="spellEnd"/>
      <w:r>
        <w:rPr>
          <w:rFonts w:ascii="Times New Roman" w:hAnsi="Times New Roman" w:cs="Times New Roman"/>
          <w:iCs/>
          <w:sz w:val="24"/>
          <w:szCs w:val="24"/>
        </w:rPr>
        <w:t xml:space="preserve"> for Health Technologies, </w:t>
      </w:r>
      <w:r w:rsidR="004D7CFA" w:rsidRPr="00F077DE">
        <w:rPr>
          <w:rFonts w:ascii="Times New Roman" w:eastAsia="Times New Roman" w:hAnsi="Times New Roman" w:cs="Times New Roman"/>
          <w:bCs/>
          <w:iCs/>
          <w:sz w:val="24"/>
          <w:szCs w:val="24"/>
        </w:rPr>
        <w:t xml:space="preserve">School of </w:t>
      </w:r>
      <w:r w:rsidR="004F731E" w:rsidRPr="00F077DE">
        <w:rPr>
          <w:rFonts w:ascii="Times New Roman" w:eastAsia="Times New Roman" w:hAnsi="Times New Roman" w:cs="Times New Roman"/>
          <w:bCs/>
          <w:iCs/>
          <w:sz w:val="24"/>
          <w:szCs w:val="24"/>
        </w:rPr>
        <w:t>Life S</w:t>
      </w:r>
      <w:r w:rsidR="004D7CFA" w:rsidRPr="00F077DE">
        <w:rPr>
          <w:rFonts w:ascii="Times New Roman" w:eastAsia="Times New Roman" w:hAnsi="Times New Roman" w:cs="Times New Roman"/>
          <w:bCs/>
          <w:iCs/>
          <w:sz w:val="24"/>
          <w:szCs w:val="24"/>
        </w:rPr>
        <w:t>ciences, Faculty of Science, University of Technology Sydney, NSW 2007</w:t>
      </w:r>
      <w:r w:rsidR="00337B8E" w:rsidRPr="00F077DE">
        <w:rPr>
          <w:rFonts w:ascii="Times New Roman" w:eastAsia="Times New Roman" w:hAnsi="Times New Roman" w:cs="Times New Roman"/>
          <w:bCs/>
          <w:iCs/>
          <w:sz w:val="24"/>
          <w:szCs w:val="24"/>
        </w:rPr>
        <w:t>,</w:t>
      </w:r>
      <w:r w:rsidR="004D7CFA" w:rsidRPr="00F077DE">
        <w:rPr>
          <w:rFonts w:ascii="Times New Roman" w:eastAsia="Times New Roman" w:hAnsi="Times New Roman" w:cs="Times New Roman"/>
          <w:bCs/>
          <w:iCs/>
          <w:sz w:val="24"/>
          <w:szCs w:val="24"/>
        </w:rPr>
        <w:t xml:space="preserve"> Australia </w:t>
      </w:r>
    </w:p>
    <w:p w14:paraId="6E149120" w14:textId="77777777" w:rsidR="00A67365" w:rsidRPr="00F077DE" w:rsidRDefault="00A67365" w:rsidP="00F077DE">
      <w:pPr>
        <w:pStyle w:val="ListParagraph"/>
        <w:widowControl w:val="0"/>
        <w:numPr>
          <w:ilvl w:val="0"/>
          <w:numId w:val="10"/>
        </w:numPr>
        <w:shd w:val="clear" w:color="auto" w:fill="FFFFFF"/>
        <w:spacing w:after="0" w:line="360" w:lineRule="auto"/>
        <w:jc w:val="both"/>
        <w:rPr>
          <w:rFonts w:ascii="Times New Roman" w:hAnsi="Times New Roman" w:cs="Times New Roman"/>
          <w:iCs/>
          <w:sz w:val="24"/>
          <w:szCs w:val="24"/>
        </w:rPr>
      </w:pPr>
      <w:r w:rsidRPr="00F077DE">
        <w:rPr>
          <w:rFonts w:ascii="Times New Roman" w:hAnsi="Times New Roman" w:cs="Times New Roman"/>
          <w:iCs/>
          <w:sz w:val="24"/>
          <w:szCs w:val="24"/>
        </w:rPr>
        <w:t>Respiratory Cellular and Molecular Biology,  </w:t>
      </w:r>
      <w:proofErr w:type="spellStart"/>
      <w:r w:rsidRPr="00F077DE">
        <w:rPr>
          <w:rFonts w:ascii="Times New Roman" w:hAnsi="Times New Roman" w:cs="Times New Roman"/>
          <w:iCs/>
          <w:sz w:val="24"/>
          <w:szCs w:val="24"/>
        </w:rPr>
        <w:t>Woolcock</w:t>
      </w:r>
      <w:proofErr w:type="spellEnd"/>
      <w:r w:rsidRPr="00F077DE">
        <w:rPr>
          <w:rFonts w:ascii="Times New Roman" w:hAnsi="Times New Roman" w:cs="Times New Roman"/>
          <w:iCs/>
          <w:sz w:val="24"/>
          <w:szCs w:val="24"/>
        </w:rPr>
        <w:t xml:space="preserve"> Institute of Medical Research, The University of Sydney, NSW 2037, Australia</w:t>
      </w:r>
    </w:p>
    <w:p w14:paraId="26106A25" w14:textId="77777777" w:rsidR="004D7CFA" w:rsidRPr="00E83CD3" w:rsidRDefault="004D7CFA" w:rsidP="00F077DE">
      <w:pPr>
        <w:pStyle w:val="ListParagraph"/>
        <w:widowControl w:val="0"/>
        <w:numPr>
          <w:ilvl w:val="0"/>
          <w:numId w:val="10"/>
        </w:numPr>
        <w:shd w:val="clear" w:color="auto" w:fill="FFFFFF"/>
        <w:spacing w:after="0" w:line="360" w:lineRule="auto"/>
        <w:jc w:val="both"/>
        <w:rPr>
          <w:rFonts w:ascii="Times New Roman" w:hAnsi="Times New Roman" w:cs="Times New Roman"/>
          <w:iCs/>
          <w:sz w:val="24"/>
          <w:szCs w:val="24"/>
        </w:rPr>
      </w:pPr>
      <w:r w:rsidRPr="00E83CD3">
        <w:rPr>
          <w:rFonts w:ascii="Times New Roman" w:hAnsi="Times New Roman" w:cs="Times New Roman"/>
          <w:iCs/>
          <w:sz w:val="24"/>
          <w:szCs w:val="24"/>
        </w:rPr>
        <w:t xml:space="preserve">Renal group </w:t>
      </w:r>
      <w:proofErr w:type="spellStart"/>
      <w:r w:rsidRPr="00E83CD3">
        <w:rPr>
          <w:rFonts w:ascii="Times New Roman" w:hAnsi="Times New Roman" w:cs="Times New Roman"/>
          <w:iCs/>
          <w:sz w:val="24"/>
          <w:szCs w:val="24"/>
        </w:rPr>
        <w:t>Kolling</w:t>
      </w:r>
      <w:proofErr w:type="spellEnd"/>
      <w:r w:rsidRPr="00E83CD3">
        <w:rPr>
          <w:rFonts w:ascii="Times New Roman" w:hAnsi="Times New Roman" w:cs="Times New Roman"/>
          <w:iCs/>
          <w:sz w:val="24"/>
          <w:szCs w:val="24"/>
        </w:rPr>
        <w:t xml:space="preserve"> Institute, Royal North Shore Hospital, </w:t>
      </w:r>
      <w:r w:rsidR="005824A0" w:rsidRPr="00E83CD3">
        <w:rPr>
          <w:rFonts w:ascii="Times New Roman" w:hAnsi="Times New Roman" w:cs="Times New Roman"/>
          <w:iCs/>
          <w:sz w:val="24"/>
          <w:szCs w:val="24"/>
        </w:rPr>
        <w:t>St Leonards, NSW 2065</w:t>
      </w:r>
      <w:r w:rsidR="00834A94" w:rsidRPr="00E83CD3">
        <w:rPr>
          <w:rFonts w:ascii="Times New Roman" w:hAnsi="Times New Roman" w:cs="Times New Roman"/>
          <w:iCs/>
          <w:sz w:val="24"/>
          <w:szCs w:val="24"/>
        </w:rPr>
        <w:t>,</w:t>
      </w:r>
      <w:r w:rsidR="005824A0" w:rsidRPr="00E83CD3">
        <w:rPr>
          <w:rFonts w:ascii="Times New Roman" w:hAnsi="Times New Roman" w:cs="Times New Roman"/>
          <w:iCs/>
          <w:sz w:val="24"/>
          <w:szCs w:val="24"/>
        </w:rPr>
        <w:t xml:space="preserve"> Australia</w:t>
      </w:r>
    </w:p>
    <w:p w14:paraId="3E3DBCA1" w14:textId="77777777" w:rsidR="004D7CFA" w:rsidRPr="00E83CD3" w:rsidRDefault="004D7CFA" w:rsidP="00F077DE">
      <w:pPr>
        <w:pStyle w:val="ListParagraph"/>
        <w:widowControl w:val="0"/>
        <w:numPr>
          <w:ilvl w:val="0"/>
          <w:numId w:val="10"/>
        </w:numPr>
        <w:shd w:val="clear" w:color="auto" w:fill="FFFFFF"/>
        <w:spacing w:after="0" w:line="360" w:lineRule="auto"/>
        <w:jc w:val="both"/>
        <w:rPr>
          <w:rFonts w:ascii="Times New Roman" w:hAnsi="Times New Roman" w:cs="Times New Roman"/>
          <w:iCs/>
          <w:sz w:val="24"/>
          <w:szCs w:val="24"/>
        </w:rPr>
      </w:pPr>
      <w:r w:rsidRPr="00E83CD3">
        <w:rPr>
          <w:rFonts w:ascii="Times New Roman" w:hAnsi="Times New Roman" w:cs="Times New Roman"/>
          <w:iCs/>
          <w:sz w:val="24"/>
          <w:szCs w:val="24"/>
        </w:rPr>
        <w:t>Department of Pharmacology, School of Medical Sciences, University of New South Wales, NSW 2051, Australia</w:t>
      </w:r>
    </w:p>
    <w:p w14:paraId="617A39E3" w14:textId="77777777" w:rsidR="00AB1AFF" w:rsidRPr="00AF47CD" w:rsidRDefault="00AB1AFF" w:rsidP="005D687B">
      <w:pPr>
        <w:widowControl w:val="0"/>
        <w:spacing w:after="0" w:line="360" w:lineRule="auto"/>
        <w:jc w:val="both"/>
        <w:rPr>
          <w:rFonts w:ascii="Times New Roman" w:eastAsia="SimSun" w:hAnsi="Times New Roman" w:cs="Times New Roman"/>
          <w:sz w:val="24"/>
          <w:szCs w:val="24"/>
          <w:lang w:eastAsia="zh-CN"/>
        </w:rPr>
      </w:pPr>
    </w:p>
    <w:p w14:paraId="290BABA8" w14:textId="77777777" w:rsidR="00AB1AFF" w:rsidRPr="00AF47CD" w:rsidRDefault="00AB1AFF" w:rsidP="005D687B">
      <w:pPr>
        <w:widowControl w:val="0"/>
        <w:spacing w:after="0" w:line="360" w:lineRule="auto"/>
        <w:jc w:val="both"/>
        <w:rPr>
          <w:rFonts w:ascii="Times New Roman" w:hAnsi="Times New Roman" w:cs="Times New Roman"/>
          <w:sz w:val="24"/>
          <w:szCs w:val="24"/>
        </w:rPr>
      </w:pPr>
      <w:r w:rsidRPr="00AF47CD">
        <w:rPr>
          <w:rFonts w:ascii="Times New Roman" w:hAnsi="Times New Roman" w:cs="Times New Roman"/>
          <w:sz w:val="24"/>
          <w:szCs w:val="24"/>
        </w:rPr>
        <w:t>*</w:t>
      </w:r>
      <w:r w:rsidR="00C46CB7" w:rsidRPr="00C46CB7">
        <w:rPr>
          <w:rFonts w:ascii="Times New Roman" w:hAnsi="Times New Roman" w:cs="Times New Roman"/>
          <w:sz w:val="24"/>
          <w:szCs w:val="24"/>
        </w:rPr>
        <w:t xml:space="preserve"> </w:t>
      </w:r>
      <w:r w:rsidR="00C46CB7">
        <w:rPr>
          <w:rFonts w:ascii="Times New Roman" w:hAnsi="Times New Roman" w:cs="Times New Roman"/>
          <w:sz w:val="24"/>
          <w:szCs w:val="24"/>
        </w:rPr>
        <w:t>A</w:t>
      </w:r>
      <w:r w:rsidR="00C46CB7" w:rsidRPr="00AF47CD">
        <w:rPr>
          <w:rFonts w:ascii="Times New Roman" w:hAnsi="Times New Roman" w:cs="Times New Roman"/>
          <w:sz w:val="24"/>
          <w:szCs w:val="24"/>
        </w:rPr>
        <w:t>uthor</w:t>
      </w:r>
      <w:r w:rsidR="00C46CB7">
        <w:rPr>
          <w:rFonts w:ascii="Times New Roman" w:hAnsi="Times New Roman" w:cs="Times New Roman"/>
          <w:sz w:val="24"/>
          <w:szCs w:val="24"/>
        </w:rPr>
        <w:t xml:space="preserve"> for</w:t>
      </w:r>
      <w:r w:rsidR="00C46CB7" w:rsidRPr="00AF47CD">
        <w:rPr>
          <w:rFonts w:ascii="Times New Roman" w:hAnsi="Times New Roman" w:cs="Times New Roman"/>
          <w:sz w:val="24"/>
          <w:szCs w:val="24"/>
        </w:rPr>
        <w:t xml:space="preserve"> </w:t>
      </w:r>
      <w:r w:rsidR="00C46CB7">
        <w:rPr>
          <w:rFonts w:ascii="Times New Roman" w:hAnsi="Times New Roman" w:cs="Times New Roman"/>
          <w:sz w:val="24"/>
          <w:szCs w:val="24"/>
        </w:rPr>
        <w:t>c</w:t>
      </w:r>
      <w:r w:rsidRPr="00AF47CD">
        <w:rPr>
          <w:rFonts w:ascii="Times New Roman" w:hAnsi="Times New Roman" w:cs="Times New Roman"/>
          <w:sz w:val="24"/>
          <w:szCs w:val="24"/>
        </w:rPr>
        <w:t>orresponding</w:t>
      </w:r>
      <w:r w:rsidR="00C46CB7">
        <w:rPr>
          <w:rFonts w:ascii="Times New Roman" w:hAnsi="Times New Roman" w:cs="Times New Roman"/>
          <w:sz w:val="24"/>
          <w:szCs w:val="24"/>
        </w:rPr>
        <w:t xml:space="preserve"> and proof</w:t>
      </w:r>
      <w:r w:rsidRPr="00AF47CD">
        <w:rPr>
          <w:rFonts w:ascii="Times New Roman" w:hAnsi="Times New Roman" w:cs="Times New Roman"/>
          <w:sz w:val="24"/>
          <w:szCs w:val="24"/>
        </w:rPr>
        <w:t>:</w:t>
      </w:r>
    </w:p>
    <w:p w14:paraId="3FC51EFA" w14:textId="77777777" w:rsidR="00AB1AFF" w:rsidRPr="00AF47CD" w:rsidRDefault="00AB1AFF" w:rsidP="005D687B">
      <w:pPr>
        <w:widowControl w:val="0"/>
        <w:spacing w:after="0" w:line="360" w:lineRule="auto"/>
        <w:jc w:val="both"/>
        <w:rPr>
          <w:rFonts w:ascii="Times New Roman" w:hAnsi="Times New Roman" w:cs="Times New Roman"/>
          <w:sz w:val="24"/>
          <w:szCs w:val="24"/>
        </w:rPr>
      </w:pPr>
      <w:r w:rsidRPr="00CE4DB9">
        <w:rPr>
          <w:rFonts w:ascii="Times New Roman" w:hAnsi="Times New Roman" w:cs="Times New Roman"/>
          <w:noProof/>
          <w:sz w:val="24"/>
          <w:szCs w:val="24"/>
        </w:rPr>
        <w:t>Dr</w:t>
      </w:r>
      <w:r w:rsidRPr="00AF47CD">
        <w:rPr>
          <w:rFonts w:ascii="Times New Roman" w:hAnsi="Times New Roman" w:cs="Times New Roman"/>
          <w:sz w:val="24"/>
          <w:szCs w:val="24"/>
        </w:rPr>
        <w:t xml:space="preserve"> Hui Chen</w:t>
      </w:r>
    </w:p>
    <w:p w14:paraId="08423996" w14:textId="0FC40107" w:rsidR="00AB1AFF" w:rsidRPr="00AF47CD" w:rsidRDefault="00E664CD" w:rsidP="005D687B">
      <w:pPr>
        <w:widowControl w:val="0"/>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Cent</w:t>
      </w:r>
      <w:del w:id="0" w:author="Hui Chen" w:date="2017-01-23T09:20:00Z">
        <w:r w:rsidDel="0012420F">
          <w:rPr>
            <w:rFonts w:ascii="Times New Roman" w:hAnsi="Times New Roman" w:cs="Times New Roman"/>
            <w:iCs/>
            <w:sz w:val="24"/>
            <w:szCs w:val="24"/>
          </w:rPr>
          <w:delText>e</w:delText>
        </w:r>
      </w:del>
      <w:r>
        <w:rPr>
          <w:rFonts w:ascii="Times New Roman" w:hAnsi="Times New Roman" w:cs="Times New Roman"/>
          <w:iCs/>
          <w:sz w:val="24"/>
          <w:szCs w:val="24"/>
        </w:rPr>
        <w:t>r</w:t>
      </w:r>
      <w:ins w:id="1" w:author="Hui Chen" w:date="2017-01-23T09:20:00Z">
        <w:r w:rsidR="0012420F">
          <w:rPr>
            <w:rFonts w:ascii="Times New Roman" w:hAnsi="Times New Roman" w:cs="Times New Roman"/>
            <w:iCs/>
            <w:sz w:val="24"/>
            <w:szCs w:val="24"/>
          </w:rPr>
          <w:t>e</w:t>
        </w:r>
      </w:ins>
      <w:r>
        <w:rPr>
          <w:rFonts w:ascii="Times New Roman" w:hAnsi="Times New Roman" w:cs="Times New Roman"/>
          <w:iCs/>
          <w:sz w:val="24"/>
          <w:szCs w:val="24"/>
        </w:rPr>
        <w:t xml:space="preserve"> for </w:t>
      </w:r>
      <w:r w:rsidR="00E10367">
        <w:rPr>
          <w:rFonts w:ascii="Times New Roman" w:hAnsi="Times New Roman" w:cs="Times New Roman"/>
          <w:iCs/>
          <w:sz w:val="24"/>
          <w:szCs w:val="24"/>
        </w:rPr>
        <w:t>H</w:t>
      </w:r>
      <w:r>
        <w:rPr>
          <w:rFonts w:ascii="Times New Roman" w:hAnsi="Times New Roman" w:cs="Times New Roman"/>
          <w:iCs/>
          <w:sz w:val="24"/>
          <w:szCs w:val="24"/>
        </w:rPr>
        <w:t xml:space="preserve">ealth Technologies, </w:t>
      </w:r>
      <w:r w:rsidR="00AB1AFF" w:rsidRPr="00AF47CD">
        <w:rPr>
          <w:rFonts w:ascii="Times New Roman" w:hAnsi="Times New Roman" w:cs="Times New Roman"/>
          <w:iCs/>
          <w:sz w:val="24"/>
          <w:szCs w:val="24"/>
        </w:rPr>
        <w:t xml:space="preserve">School of Life Sciences, Faculty of Science, University of Technology Sydney, NSW 2007, Australia. </w:t>
      </w:r>
    </w:p>
    <w:p w14:paraId="6FA7DE05" w14:textId="77777777" w:rsidR="00AB1AFF" w:rsidRPr="00AF47CD" w:rsidRDefault="00AB1AFF" w:rsidP="005D687B">
      <w:pPr>
        <w:widowControl w:val="0"/>
        <w:spacing w:after="0" w:line="360" w:lineRule="auto"/>
        <w:jc w:val="both"/>
        <w:rPr>
          <w:rFonts w:ascii="Times New Roman" w:hAnsi="Times New Roman" w:cs="Times New Roman"/>
          <w:iCs/>
          <w:sz w:val="24"/>
          <w:szCs w:val="24"/>
        </w:rPr>
      </w:pPr>
      <w:r w:rsidRPr="00AF47CD">
        <w:rPr>
          <w:rFonts w:ascii="Times New Roman" w:hAnsi="Times New Roman" w:cs="Times New Roman"/>
          <w:iCs/>
          <w:sz w:val="24"/>
          <w:szCs w:val="24"/>
        </w:rPr>
        <w:t xml:space="preserve">Tel: +61 2 9514 1328. </w:t>
      </w:r>
    </w:p>
    <w:p w14:paraId="15FD5E4E" w14:textId="77777777" w:rsidR="00AB1AFF" w:rsidRPr="00AF47CD" w:rsidRDefault="00AB1AFF" w:rsidP="005D687B">
      <w:pPr>
        <w:widowControl w:val="0"/>
        <w:spacing w:after="0" w:line="360" w:lineRule="auto"/>
        <w:jc w:val="both"/>
        <w:rPr>
          <w:rFonts w:ascii="Times New Roman" w:hAnsi="Times New Roman" w:cs="Times New Roman"/>
          <w:iCs/>
          <w:sz w:val="24"/>
          <w:szCs w:val="24"/>
        </w:rPr>
      </w:pPr>
      <w:r w:rsidRPr="00AF47CD">
        <w:rPr>
          <w:rFonts w:ascii="Times New Roman" w:hAnsi="Times New Roman" w:cs="Times New Roman"/>
          <w:iCs/>
          <w:sz w:val="24"/>
          <w:szCs w:val="24"/>
        </w:rPr>
        <w:t xml:space="preserve">Fax: +61 2 9514 8206. </w:t>
      </w:r>
    </w:p>
    <w:p w14:paraId="34178CCF" w14:textId="77777777" w:rsidR="00AB1AFF" w:rsidRDefault="00AB1AFF" w:rsidP="005D687B">
      <w:pPr>
        <w:widowControl w:val="0"/>
        <w:spacing w:after="0" w:line="360" w:lineRule="auto"/>
        <w:jc w:val="both"/>
        <w:rPr>
          <w:rFonts w:ascii="Times New Roman" w:hAnsi="Times New Roman" w:cs="Times New Roman"/>
          <w:iCs/>
          <w:sz w:val="24"/>
          <w:szCs w:val="24"/>
        </w:rPr>
      </w:pPr>
      <w:r w:rsidRPr="00AF47CD">
        <w:rPr>
          <w:rFonts w:ascii="Times New Roman" w:hAnsi="Times New Roman" w:cs="Times New Roman"/>
          <w:iCs/>
          <w:sz w:val="24"/>
          <w:szCs w:val="24"/>
        </w:rPr>
        <w:t xml:space="preserve">Email: </w:t>
      </w:r>
      <w:hyperlink r:id="rId10" w:history="1">
        <w:r w:rsidRPr="00AF47CD">
          <w:rPr>
            <w:rStyle w:val="Hyperlink"/>
            <w:rFonts w:ascii="Times New Roman" w:hAnsi="Times New Roman" w:cs="Times New Roman"/>
            <w:iCs/>
            <w:sz w:val="24"/>
            <w:szCs w:val="24"/>
          </w:rPr>
          <w:t>Hui.chen-1@uts.edu.au</w:t>
        </w:r>
      </w:hyperlink>
      <w:r w:rsidRPr="00AF47CD">
        <w:rPr>
          <w:rFonts w:ascii="Times New Roman" w:hAnsi="Times New Roman" w:cs="Times New Roman"/>
          <w:iCs/>
          <w:sz w:val="24"/>
          <w:szCs w:val="24"/>
        </w:rPr>
        <w:t xml:space="preserve">. </w:t>
      </w:r>
    </w:p>
    <w:p w14:paraId="0681BD11" w14:textId="77777777" w:rsidR="000E22C3" w:rsidRDefault="000E22C3" w:rsidP="005D687B">
      <w:pPr>
        <w:widowControl w:val="0"/>
        <w:spacing w:after="0" w:line="360" w:lineRule="auto"/>
        <w:jc w:val="both"/>
        <w:rPr>
          <w:rFonts w:ascii="Times New Roman" w:hAnsi="Times New Roman" w:cs="Times New Roman"/>
          <w:iCs/>
          <w:sz w:val="24"/>
          <w:szCs w:val="24"/>
        </w:rPr>
      </w:pPr>
    </w:p>
    <w:p w14:paraId="18A9F4C7" w14:textId="081C4A39" w:rsidR="004D7CFA" w:rsidRPr="00E83CD3" w:rsidRDefault="000E22C3" w:rsidP="005D687B">
      <w:pPr>
        <w:widowControl w:val="0"/>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Running Title: L-Carnitine improves brain health </w:t>
      </w:r>
    </w:p>
    <w:p w14:paraId="4B202845" w14:textId="77777777" w:rsidR="00AB1AFF" w:rsidRDefault="00AB1AFF" w:rsidP="005D687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Number of pages: 29</w:t>
      </w:r>
    </w:p>
    <w:p w14:paraId="2BB5BED4" w14:textId="77777777" w:rsidR="00AB1AFF" w:rsidRDefault="00AB1AFF" w:rsidP="005D687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Number of figures: 6</w:t>
      </w:r>
    </w:p>
    <w:p w14:paraId="766683BC" w14:textId="77777777" w:rsidR="00AB1AFF" w:rsidRPr="00AF47CD" w:rsidRDefault="00AB1AFF" w:rsidP="005D687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Number of tables: 2</w:t>
      </w:r>
    </w:p>
    <w:p w14:paraId="55D8B064" w14:textId="77777777" w:rsidR="004D7CFA" w:rsidRDefault="00AB1AFF" w:rsidP="005D687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Total </w:t>
      </w:r>
      <w:r w:rsidR="004D7CFA" w:rsidRPr="00AF47CD">
        <w:rPr>
          <w:rFonts w:ascii="Times New Roman" w:hAnsi="Times New Roman" w:cs="Times New Roman"/>
          <w:sz w:val="24"/>
          <w:szCs w:val="24"/>
        </w:rPr>
        <w:t>Word Count:</w:t>
      </w:r>
      <w:r>
        <w:rPr>
          <w:rFonts w:ascii="Times New Roman" w:hAnsi="Times New Roman" w:cs="Times New Roman"/>
          <w:sz w:val="24"/>
          <w:szCs w:val="24"/>
        </w:rPr>
        <w:t xml:space="preserve"> </w:t>
      </w:r>
      <w:r w:rsidR="00BD468A">
        <w:rPr>
          <w:rFonts w:ascii="Times New Roman" w:hAnsi="Times New Roman" w:cs="Times New Roman"/>
          <w:sz w:val="24"/>
          <w:szCs w:val="24"/>
        </w:rPr>
        <w:t>3278</w:t>
      </w:r>
    </w:p>
    <w:p w14:paraId="74F3D826" w14:textId="77777777" w:rsidR="00AB1AFF" w:rsidRDefault="00AB1AFF" w:rsidP="005D687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 Abstract word Count: 2</w:t>
      </w:r>
      <w:r w:rsidR="00DC4394">
        <w:rPr>
          <w:rFonts w:ascii="Times New Roman" w:hAnsi="Times New Roman" w:cs="Times New Roman"/>
          <w:sz w:val="24"/>
          <w:szCs w:val="24"/>
        </w:rPr>
        <w:t>4</w:t>
      </w:r>
      <w:r w:rsidR="00A032A4">
        <w:rPr>
          <w:rFonts w:ascii="Times New Roman" w:hAnsi="Times New Roman" w:cs="Times New Roman"/>
          <w:sz w:val="24"/>
          <w:szCs w:val="24"/>
        </w:rPr>
        <w:t>5</w:t>
      </w:r>
    </w:p>
    <w:p w14:paraId="35A1298C" w14:textId="31DFC02D" w:rsidR="004D7CFA" w:rsidRDefault="00AB1AFF" w:rsidP="005D687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(iii) Introduction word count: </w:t>
      </w:r>
      <w:r w:rsidR="00F96868">
        <w:rPr>
          <w:rFonts w:ascii="Times New Roman" w:hAnsi="Times New Roman" w:cs="Times New Roman"/>
          <w:sz w:val="24"/>
          <w:szCs w:val="24"/>
        </w:rPr>
        <w:t>49</w:t>
      </w:r>
      <w:r w:rsidR="00E83CD3">
        <w:rPr>
          <w:rFonts w:ascii="Times New Roman" w:hAnsi="Times New Roman" w:cs="Times New Roman"/>
          <w:sz w:val="24"/>
          <w:szCs w:val="24"/>
        </w:rPr>
        <w:t>2</w:t>
      </w:r>
    </w:p>
    <w:p w14:paraId="20EF95CE" w14:textId="77777777" w:rsidR="00E83CD3" w:rsidRPr="00AF47CD" w:rsidRDefault="00E83CD3" w:rsidP="005D687B">
      <w:pPr>
        <w:widowControl w:val="0"/>
        <w:spacing w:after="0" w:line="360" w:lineRule="auto"/>
        <w:jc w:val="both"/>
        <w:rPr>
          <w:rFonts w:ascii="Times New Roman" w:hAnsi="Times New Roman" w:cs="Times New Roman"/>
          <w:sz w:val="24"/>
          <w:szCs w:val="24"/>
        </w:rPr>
      </w:pPr>
    </w:p>
    <w:p w14:paraId="02C3A2D9" w14:textId="77777777" w:rsidR="00AB1AFF" w:rsidRPr="00AF47CD" w:rsidRDefault="00AB1AFF" w:rsidP="005D687B">
      <w:pPr>
        <w:widowControl w:val="0"/>
        <w:spacing w:after="0" w:line="36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Keywords: Maternal smoking, </w:t>
      </w:r>
      <w:r w:rsidR="009403BC" w:rsidRPr="00AF47CD">
        <w:rPr>
          <w:rFonts w:ascii="Times New Roman" w:hAnsi="Times New Roman" w:cs="Times New Roman"/>
          <w:sz w:val="24"/>
          <w:szCs w:val="24"/>
        </w:rPr>
        <w:t>autophagy,</w:t>
      </w:r>
      <w:r w:rsidR="009403BC">
        <w:rPr>
          <w:rFonts w:ascii="Times New Roman" w:hAnsi="Times New Roman" w:cs="Times New Roman"/>
          <w:sz w:val="24"/>
          <w:szCs w:val="24"/>
        </w:rPr>
        <w:t xml:space="preserve"> </w:t>
      </w:r>
      <w:r w:rsidRPr="00AF47CD">
        <w:rPr>
          <w:rFonts w:ascii="Times New Roman" w:hAnsi="Times New Roman" w:cs="Times New Roman"/>
          <w:sz w:val="24"/>
          <w:szCs w:val="24"/>
        </w:rPr>
        <w:t>mito</w:t>
      </w:r>
      <w:r w:rsidR="009403BC">
        <w:rPr>
          <w:rFonts w:ascii="Times New Roman" w:hAnsi="Times New Roman" w:cs="Times New Roman"/>
          <w:sz w:val="24"/>
          <w:szCs w:val="24"/>
        </w:rPr>
        <w:t>phagy</w:t>
      </w:r>
      <w:r w:rsidRPr="00AF47CD">
        <w:rPr>
          <w:rFonts w:ascii="Times New Roman" w:hAnsi="Times New Roman" w:cs="Times New Roman"/>
          <w:sz w:val="24"/>
          <w:szCs w:val="24"/>
        </w:rPr>
        <w:t>, oxidative stress, gender difference</w:t>
      </w:r>
    </w:p>
    <w:p w14:paraId="2B4358C5" w14:textId="77777777" w:rsidR="004D7CFA" w:rsidRPr="00AF47CD" w:rsidRDefault="004D7CFA" w:rsidP="005D687B">
      <w:pPr>
        <w:widowControl w:val="0"/>
        <w:spacing w:after="0" w:line="360" w:lineRule="auto"/>
        <w:jc w:val="both"/>
        <w:rPr>
          <w:rFonts w:ascii="Times New Roman" w:hAnsi="Times New Roman" w:cs="Times New Roman"/>
          <w:sz w:val="24"/>
          <w:szCs w:val="24"/>
        </w:rPr>
      </w:pPr>
    </w:p>
    <w:p w14:paraId="51B13D41" w14:textId="77777777" w:rsidR="004D7CFA" w:rsidRPr="00AF47CD" w:rsidRDefault="004D7CFA" w:rsidP="005D687B">
      <w:pPr>
        <w:widowControl w:val="0"/>
        <w:spacing w:after="0" w:line="360" w:lineRule="auto"/>
        <w:jc w:val="both"/>
        <w:rPr>
          <w:rFonts w:ascii="Times New Roman" w:hAnsi="Times New Roman" w:cs="Times New Roman"/>
          <w:sz w:val="24"/>
          <w:szCs w:val="24"/>
        </w:rPr>
      </w:pPr>
      <w:r w:rsidRPr="00AF47CD">
        <w:rPr>
          <w:rFonts w:ascii="Times New Roman" w:hAnsi="Times New Roman" w:cs="Times New Roman"/>
          <w:sz w:val="24"/>
          <w:szCs w:val="24"/>
        </w:rPr>
        <w:t>Disclosure summary: There is no conflict of interest.</w:t>
      </w:r>
      <w:r w:rsidRPr="00AF47CD">
        <w:rPr>
          <w:rFonts w:ascii="Times New Roman" w:hAnsi="Times New Roman" w:cs="Times New Roman"/>
          <w:sz w:val="24"/>
          <w:szCs w:val="24"/>
        </w:rPr>
        <w:br w:type="page"/>
      </w:r>
    </w:p>
    <w:p w14:paraId="1787CF97" w14:textId="77777777" w:rsidR="00151FC9" w:rsidRPr="00AD049E" w:rsidRDefault="003F741B" w:rsidP="00B035F0">
      <w:pPr>
        <w:widowControl w:val="0"/>
        <w:spacing w:after="0" w:line="240" w:lineRule="auto"/>
        <w:jc w:val="both"/>
        <w:rPr>
          <w:rFonts w:ascii="Times New Roman" w:hAnsi="Times New Roman" w:cs="Times New Roman"/>
          <w:b/>
          <w:sz w:val="24"/>
          <w:szCs w:val="24"/>
        </w:rPr>
      </w:pPr>
      <w:r w:rsidRPr="00AD049E">
        <w:rPr>
          <w:rFonts w:ascii="Times New Roman" w:hAnsi="Times New Roman" w:cs="Times New Roman"/>
          <w:b/>
          <w:sz w:val="24"/>
          <w:szCs w:val="24"/>
        </w:rPr>
        <w:lastRenderedPageBreak/>
        <w:t>Abstract</w:t>
      </w:r>
    </w:p>
    <w:p w14:paraId="503399B0" w14:textId="60571903" w:rsidR="00994C8E" w:rsidRPr="00AF47CD" w:rsidRDefault="00994C8E"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Maternal </w:t>
      </w:r>
      <w:r w:rsidR="00042EBE">
        <w:rPr>
          <w:rFonts w:ascii="Times New Roman" w:hAnsi="Times New Roman" w:cs="Times New Roman"/>
          <w:sz w:val="24"/>
          <w:szCs w:val="24"/>
        </w:rPr>
        <w:t xml:space="preserve">cigarette </w:t>
      </w:r>
      <w:r w:rsidRPr="00AF47CD">
        <w:rPr>
          <w:rFonts w:ascii="Times New Roman" w:hAnsi="Times New Roman" w:cs="Times New Roman"/>
          <w:sz w:val="24"/>
          <w:szCs w:val="24"/>
        </w:rPr>
        <w:t>smok</w:t>
      </w:r>
      <w:r w:rsidR="00042EBE">
        <w:rPr>
          <w:rFonts w:ascii="Times New Roman" w:hAnsi="Times New Roman" w:cs="Times New Roman"/>
          <w:sz w:val="24"/>
          <w:szCs w:val="24"/>
        </w:rPr>
        <w:t>e</w:t>
      </w:r>
      <w:r w:rsidR="009767F5">
        <w:rPr>
          <w:rFonts w:ascii="Times New Roman" w:hAnsi="Times New Roman" w:cs="Times New Roman"/>
          <w:sz w:val="24"/>
          <w:szCs w:val="24"/>
        </w:rPr>
        <w:t xml:space="preserve"> exposure (SE)</w:t>
      </w:r>
      <w:r w:rsidRPr="00AF47CD">
        <w:rPr>
          <w:rFonts w:ascii="Times New Roman" w:hAnsi="Times New Roman" w:cs="Times New Roman"/>
          <w:sz w:val="24"/>
          <w:szCs w:val="24"/>
        </w:rPr>
        <w:t xml:space="preserve"> </w:t>
      </w:r>
      <w:r>
        <w:rPr>
          <w:rFonts w:ascii="Times New Roman" w:hAnsi="Times New Roman" w:cs="Times New Roman"/>
          <w:sz w:val="24"/>
          <w:szCs w:val="24"/>
        </w:rPr>
        <w:t>causes</w:t>
      </w:r>
      <w:r w:rsidRPr="00AF47CD">
        <w:rPr>
          <w:rFonts w:ascii="Times New Roman" w:hAnsi="Times New Roman" w:cs="Times New Roman"/>
          <w:sz w:val="24"/>
          <w:szCs w:val="24"/>
        </w:rPr>
        <w:t xml:space="preserve"> </w:t>
      </w:r>
      <w:r>
        <w:rPr>
          <w:rFonts w:ascii="Times New Roman" w:hAnsi="Times New Roman" w:cs="Times New Roman"/>
          <w:sz w:val="24"/>
          <w:szCs w:val="24"/>
        </w:rPr>
        <w:t xml:space="preserve">detrimental changes associated with the development of chronic neurological diseases in the </w:t>
      </w:r>
      <w:r w:rsidRPr="00AF47CD">
        <w:rPr>
          <w:rFonts w:ascii="Times New Roman" w:hAnsi="Times New Roman" w:cs="Times New Roman"/>
          <w:sz w:val="24"/>
          <w:szCs w:val="24"/>
        </w:rPr>
        <w:t>offspring</w:t>
      </w:r>
      <w:r>
        <w:rPr>
          <w:rFonts w:ascii="Times New Roman" w:hAnsi="Times New Roman" w:cs="Times New Roman"/>
          <w:sz w:val="24"/>
          <w:szCs w:val="24"/>
        </w:rPr>
        <w:t xml:space="preserve"> as a result of o</w:t>
      </w:r>
      <w:r w:rsidRPr="00AF47CD">
        <w:rPr>
          <w:rFonts w:ascii="Times New Roman" w:hAnsi="Times New Roman" w:cs="Times New Roman"/>
          <w:sz w:val="24"/>
          <w:szCs w:val="24"/>
        </w:rPr>
        <w:t xml:space="preserve">xidative mitochondrial </w:t>
      </w:r>
      <w:r>
        <w:rPr>
          <w:rFonts w:ascii="Times New Roman" w:hAnsi="Times New Roman" w:cs="Times New Roman"/>
          <w:sz w:val="24"/>
          <w:szCs w:val="24"/>
        </w:rPr>
        <w:t xml:space="preserve">damage. </w:t>
      </w:r>
      <w:r w:rsidR="00042EBE">
        <w:rPr>
          <w:rFonts w:ascii="Times New Roman" w:hAnsi="Times New Roman" w:cs="Times New Roman"/>
          <w:sz w:val="24"/>
          <w:szCs w:val="24"/>
        </w:rPr>
        <w:t xml:space="preserve">Maternal </w:t>
      </w:r>
      <w:r w:rsidRPr="00AF47CD">
        <w:rPr>
          <w:rFonts w:ascii="Times New Roman" w:hAnsi="Times New Roman" w:cs="Times New Roman"/>
          <w:sz w:val="24"/>
          <w:szCs w:val="24"/>
        </w:rPr>
        <w:t>L-Carnitine</w:t>
      </w:r>
      <w:r w:rsidR="00042EBE">
        <w:rPr>
          <w:rFonts w:ascii="Times New Roman" w:hAnsi="Times New Roman" w:cs="Times New Roman"/>
          <w:sz w:val="24"/>
          <w:szCs w:val="24"/>
        </w:rPr>
        <w:t xml:space="preserve"> administration</w:t>
      </w:r>
      <w:r w:rsidRPr="00AF47CD" w:rsidDel="00CA7171">
        <w:rPr>
          <w:rFonts w:ascii="Times New Roman" w:hAnsi="Times New Roman" w:cs="Times New Roman"/>
          <w:sz w:val="24"/>
          <w:szCs w:val="24"/>
        </w:rPr>
        <w:t xml:space="preserve"> </w:t>
      </w:r>
      <w:r w:rsidR="00042EBE">
        <w:rPr>
          <w:rFonts w:ascii="Times New Roman" w:hAnsi="Times New Roman" w:cs="Times New Roman"/>
          <w:sz w:val="24"/>
          <w:szCs w:val="24"/>
        </w:rPr>
        <w:t xml:space="preserve">has been shown to </w:t>
      </w:r>
      <w:r>
        <w:rPr>
          <w:rFonts w:ascii="Times New Roman" w:hAnsi="Times New Roman" w:cs="Times New Roman"/>
          <w:sz w:val="24"/>
          <w:szCs w:val="24"/>
        </w:rPr>
        <w:t>reduce renal oxidative stress</w:t>
      </w:r>
      <w:r w:rsidR="00042EBE">
        <w:rPr>
          <w:rFonts w:ascii="Times New Roman" w:hAnsi="Times New Roman" w:cs="Times New Roman"/>
          <w:sz w:val="24"/>
          <w:szCs w:val="24"/>
        </w:rPr>
        <w:t xml:space="preserve"> in SE offspring</w:t>
      </w:r>
      <w:r>
        <w:rPr>
          <w:rFonts w:ascii="Times New Roman" w:hAnsi="Times New Roman" w:cs="Times New Roman"/>
          <w:sz w:val="24"/>
          <w:szCs w:val="24"/>
        </w:rPr>
        <w:t xml:space="preserve">, but its effect in the brain is </w:t>
      </w:r>
      <w:r w:rsidR="00042EBE">
        <w:rPr>
          <w:rFonts w:ascii="Times New Roman" w:hAnsi="Times New Roman" w:cs="Times New Roman"/>
          <w:sz w:val="24"/>
          <w:szCs w:val="24"/>
        </w:rPr>
        <w:t>un</w:t>
      </w:r>
      <w:r>
        <w:rPr>
          <w:rFonts w:ascii="Times New Roman" w:hAnsi="Times New Roman" w:cs="Times New Roman"/>
          <w:sz w:val="24"/>
          <w:szCs w:val="24"/>
        </w:rPr>
        <w:t xml:space="preserve">known. </w:t>
      </w:r>
      <w:r>
        <w:rPr>
          <w:rFonts w:ascii="Times New Roman" w:hAnsi="Times New Roman" w:cs="Times New Roman"/>
          <w:noProof/>
          <w:sz w:val="24"/>
          <w:szCs w:val="24"/>
        </w:rPr>
        <w:t xml:space="preserve">Here, we investigated the </w:t>
      </w:r>
      <w:r>
        <w:rPr>
          <w:rFonts w:ascii="Times New Roman" w:hAnsi="Times New Roman" w:cs="Times New Roman"/>
          <w:sz w:val="24"/>
          <w:szCs w:val="24"/>
        </w:rPr>
        <w:t>effects of</w:t>
      </w:r>
      <w:r w:rsidRPr="00AF47CD">
        <w:rPr>
          <w:rFonts w:ascii="Times New Roman" w:hAnsi="Times New Roman" w:cs="Times New Roman"/>
          <w:sz w:val="24"/>
          <w:szCs w:val="24"/>
        </w:rPr>
        <w:t xml:space="preserve"> </w:t>
      </w:r>
      <w:r>
        <w:rPr>
          <w:rFonts w:ascii="Times New Roman" w:hAnsi="Times New Roman" w:cs="Times New Roman"/>
          <w:sz w:val="24"/>
          <w:szCs w:val="24"/>
        </w:rPr>
        <w:t xml:space="preserve">maternal </w:t>
      </w:r>
      <w:r w:rsidRPr="00AF47CD">
        <w:rPr>
          <w:rFonts w:ascii="Times New Roman" w:hAnsi="Times New Roman" w:cs="Times New Roman"/>
          <w:sz w:val="24"/>
          <w:szCs w:val="24"/>
        </w:rPr>
        <w:t>L-Carnitine</w:t>
      </w:r>
      <w:r>
        <w:rPr>
          <w:rFonts w:ascii="Times New Roman" w:hAnsi="Times New Roman" w:cs="Times New Roman"/>
          <w:sz w:val="24"/>
          <w:szCs w:val="24"/>
        </w:rPr>
        <w:t xml:space="preserve"> supplementation on brain markers of oxidative stress, </w:t>
      </w:r>
      <w:r w:rsidRPr="00AF47CD">
        <w:rPr>
          <w:rFonts w:ascii="Times New Roman" w:hAnsi="Times New Roman" w:cs="Times New Roman"/>
          <w:sz w:val="24"/>
          <w:szCs w:val="24"/>
        </w:rPr>
        <w:t>autophagy, mitophagy and mitochondria</w:t>
      </w:r>
      <w:r>
        <w:rPr>
          <w:rFonts w:ascii="Times New Roman" w:hAnsi="Times New Roman" w:cs="Times New Roman"/>
          <w:sz w:val="24"/>
          <w:szCs w:val="24"/>
        </w:rPr>
        <w:t xml:space="preserve">l </w:t>
      </w:r>
      <w:r w:rsidRPr="006D361A">
        <w:rPr>
          <w:rFonts w:ascii="Times New Roman" w:hAnsi="Times New Roman" w:cs="Times New Roman"/>
          <w:noProof/>
          <w:sz w:val="24"/>
          <w:szCs w:val="24"/>
        </w:rPr>
        <w:t>energy producing</w:t>
      </w:r>
      <w:r w:rsidRPr="00AF47CD">
        <w:rPr>
          <w:rFonts w:ascii="Times New Roman" w:hAnsi="Times New Roman" w:cs="Times New Roman"/>
          <w:sz w:val="24"/>
          <w:szCs w:val="24"/>
        </w:rPr>
        <w:t xml:space="preserve"> </w:t>
      </w:r>
      <w:r>
        <w:rPr>
          <w:rFonts w:ascii="Times New Roman" w:hAnsi="Times New Roman" w:cs="Times New Roman"/>
          <w:sz w:val="24"/>
          <w:szCs w:val="24"/>
        </w:rPr>
        <w:t xml:space="preserve">oxidative phosphorylation complexes (OXPHOS) in SE offspring. Female </w:t>
      </w:r>
      <w:proofErr w:type="spellStart"/>
      <w:r w:rsidRPr="00AF47CD">
        <w:rPr>
          <w:rFonts w:ascii="Times New Roman" w:hAnsi="Times New Roman" w:cs="Times New Roman"/>
          <w:sz w:val="24"/>
          <w:szCs w:val="24"/>
        </w:rPr>
        <w:t>Balb</w:t>
      </w:r>
      <w:proofErr w:type="spellEnd"/>
      <w:r w:rsidRPr="00AF47CD">
        <w:rPr>
          <w:rFonts w:ascii="Times New Roman" w:hAnsi="Times New Roman" w:cs="Times New Roman"/>
          <w:sz w:val="24"/>
          <w:szCs w:val="24"/>
        </w:rPr>
        <w:t>/c mice</w:t>
      </w:r>
      <w:r>
        <w:rPr>
          <w:rFonts w:ascii="Times New Roman" w:hAnsi="Times New Roman" w:cs="Times New Roman"/>
          <w:sz w:val="24"/>
          <w:szCs w:val="24"/>
        </w:rPr>
        <w:t xml:space="preserve"> (8 weeks)</w:t>
      </w:r>
      <w:r w:rsidRPr="00AF47CD">
        <w:rPr>
          <w:rFonts w:ascii="Times New Roman" w:hAnsi="Times New Roman" w:cs="Times New Roman"/>
          <w:sz w:val="24"/>
          <w:szCs w:val="24"/>
        </w:rPr>
        <w:t xml:space="preserve"> were exposed to cigarette smoke prior to mating, during gestation and lactation</w:t>
      </w:r>
      <w:r>
        <w:rPr>
          <w:rFonts w:ascii="Times New Roman" w:hAnsi="Times New Roman" w:cs="Times New Roman"/>
          <w:sz w:val="24"/>
          <w:szCs w:val="24"/>
        </w:rPr>
        <w:t xml:space="preserve"> with or without</w:t>
      </w:r>
      <w:r w:rsidRPr="00AF47CD">
        <w:rPr>
          <w:rFonts w:ascii="Times New Roman" w:hAnsi="Times New Roman" w:cs="Times New Roman"/>
          <w:sz w:val="24"/>
          <w:szCs w:val="24"/>
        </w:rPr>
        <w:t xml:space="preserve"> L-Carnitine </w:t>
      </w:r>
      <w:r>
        <w:rPr>
          <w:rFonts w:ascii="Times New Roman" w:hAnsi="Times New Roman" w:cs="Times New Roman"/>
          <w:sz w:val="24"/>
          <w:szCs w:val="24"/>
        </w:rPr>
        <w:t xml:space="preserve">supplementation </w:t>
      </w:r>
      <w:r w:rsidRPr="00AF47CD">
        <w:rPr>
          <w:rFonts w:ascii="Times New Roman" w:hAnsi="Times New Roman" w:cs="Times New Roman"/>
          <w:sz w:val="24"/>
          <w:szCs w:val="24"/>
        </w:rPr>
        <w:t xml:space="preserve">(1.5mM </w:t>
      </w:r>
      <w:r>
        <w:rPr>
          <w:rFonts w:ascii="Times New Roman" w:hAnsi="Times New Roman" w:cs="Times New Roman"/>
          <w:sz w:val="24"/>
          <w:szCs w:val="24"/>
        </w:rPr>
        <w:t xml:space="preserve">in </w:t>
      </w:r>
      <w:r w:rsidRPr="00AF47CD">
        <w:rPr>
          <w:rFonts w:ascii="Times New Roman" w:hAnsi="Times New Roman" w:cs="Times New Roman"/>
          <w:sz w:val="24"/>
          <w:szCs w:val="24"/>
        </w:rPr>
        <w:t xml:space="preserve">drinking water). </w:t>
      </w:r>
      <w:r w:rsidR="007A723D">
        <w:rPr>
          <w:rFonts w:ascii="Times New Roman" w:hAnsi="Times New Roman" w:cs="Times New Roman"/>
          <w:sz w:val="24"/>
          <w:szCs w:val="24"/>
        </w:rPr>
        <w:t xml:space="preserve">In </w:t>
      </w:r>
      <w:r w:rsidR="00E664CD">
        <w:rPr>
          <w:rFonts w:ascii="Times New Roman" w:hAnsi="Times New Roman" w:cs="Times New Roman"/>
          <w:sz w:val="24"/>
          <w:szCs w:val="24"/>
        </w:rPr>
        <w:t xml:space="preserve">1 day old </w:t>
      </w:r>
      <w:r w:rsidR="007A723D">
        <w:rPr>
          <w:rFonts w:ascii="Times New Roman" w:hAnsi="Times New Roman" w:cs="Times New Roman"/>
          <w:sz w:val="24"/>
          <w:szCs w:val="24"/>
        </w:rPr>
        <w:t>male SE offspring</w:t>
      </w:r>
      <w:r w:rsidR="001661B1">
        <w:rPr>
          <w:rFonts w:ascii="Times New Roman" w:hAnsi="Times New Roman" w:cs="Times New Roman"/>
          <w:sz w:val="24"/>
          <w:szCs w:val="24"/>
        </w:rPr>
        <w:t>,</w:t>
      </w:r>
      <w:r w:rsidR="00E664CD">
        <w:rPr>
          <w:rFonts w:ascii="Times New Roman" w:hAnsi="Times New Roman" w:cs="Times New Roman"/>
          <w:sz w:val="24"/>
          <w:szCs w:val="24"/>
        </w:rPr>
        <w:t xml:space="preserve"> </w:t>
      </w:r>
      <w:r>
        <w:rPr>
          <w:rFonts w:ascii="Times New Roman" w:hAnsi="Times New Roman" w:cs="Times New Roman"/>
          <w:sz w:val="24"/>
          <w:szCs w:val="24"/>
        </w:rPr>
        <w:t>brain mitochondrial damage was suggested by increased mitochondrial fusion and reduced autophagosome markers; whereas at 13 weeks, enhanced brain cell damage was suggested by reduced fission</w:t>
      </w:r>
      <w:r w:rsidR="004A29C5">
        <w:rPr>
          <w:rFonts w:ascii="Times New Roman" w:hAnsi="Times New Roman" w:cs="Times New Roman"/>
          <w:sz w:val="24"/>
          <w:szCs w:val="24"/>
        </w:rPr>
        <w:t xml:space="preserve"> and</w:t>
      </w:r>
      <w:r>
        <w:rPr>
          <w:rFonts w:ascii="Times New Roman" w:hAnsi="Times New Roman" w:cs="Times New Roman"/>
          <w:sz w:val="24"/>
          <w:szCs w:val="24"/>
        </w:rPr>
        <w:t xml:space="preserve"> autophagosome</w:t>
      </w:r>
      <w:r w:rsidR="004A29C5" w:rsidRPr="004A29C5">
        <w:rPr>
          <w:rFonts w:ascii="Times New Roman" w:hAnsi="Times New Roman" w:cs="Times New Roman"/>
          <w:sz w:val="24"/>
          <w:szCs w:val="24"/>
        </w:rPr>
        <w:t xml:space="preserve"> </w:t>
      </w:r>
      <w:r w:rsidR="004A29C5">
        <w:rPr>
          <w:rFonts w:ascii="Times New Roman" w:hAnsi="Times New Roman" w:cs="Times New Roman"/>
          <w:sz w:val="24"/>
          <w:szCs w:val="24"/>
        </w:rPr>
        <w:t>markers</w:t>
      </w:r>
      <w:r w:rsidR="00042EBE">
        <w:rPr>
          <w:rFonts w:ascii="Times New Roman" w:hAnsi="Times New Roman" w:cs="Times New Roman"/>
          <w:sz w:val="24"/>
          <w:szCs w:val="24"/>
        </w:rPr>
        <w:t>, as well as increased apoptosis and DNA fragmentation</w:t>
      </w:r>
      <w:r w:rsidR="004A29C5" w:rsidRPr="004A29C5">
        <w:rPr>
          <w:rFonts w:ascii="Times New Roman" w:hAnsi="Times New Roman" w:cs="Times New Roman"/>
          <w:sz w:val="24"/>
          <w:szCs w:val="24"/>
        </w:rPr>
        <w:t xml:space="preserve"> </w:t>
      </w:r>
      <w:r w:rsidR="004A29C5">
        <w:rPr>
          <w:rFonts w:ascii="Times New Roman" w:hAnsi="Times New Roman" w:cs="Times New Roman"/>
          <w:sz w:val="24"/>
          <w:szCs w:val="24"/>
        </w:rPr>
        <w:t>markers</w:t>
      </w:r>
      <w:r w:rsidR="00042EBE">
        <w:rPr>
          <w:rFonts w:ascii="Times New Roman" w:hAnsi="Times New Roman" w:cs="Times New Roman"/>
          <w:sz w:val="24"/>
          <w:szCs w:val="24"/>
        </w:rPr>
        <w:t xml:space="preserve">, which were partially reversed by maternal </w:t>
      </w:r>
      <w:r w:rsidR="00042EBE" w:rsidRPr="00AF47CD">
        <w:rPr>
          <w:rFonts w:ascii="Times New Roman" w:hAnsi="Times New Roman" w:cs="Times New Roman"/>
          <w:sz w:val="24"/>
          <w:szCs w:val="24"/>
        </w:rPr>
        <w:t>L-Carnitine</w:t>
      </w:r>
      <w:r w:rsidR="00042EBE">
        <w:rPr>
          <w:rFonts w:ascii="Times New Roman" w:hAnsi="Times New Roman" w:cs="Times New Roman"/>
          <w:sz w:val="24"/>
          <w:szCs w:val="24"/>
        </w:rPr>
        <w:t xml:space="preserve"> supplementation</w:t>
      </w:r>
      <w:r>
        <w:rPr>
          <w:rFonts w:ascii="Times New Roman" w:hAnsi="Times New Roman" w:cs="Times New Roman"/>
          <w:sz w:val="24"/>
          <w:szCs w:val="24"/>
        </w:rPr>
        <w:t xml:space="preserve">. </w:t>
      </w:r>
      <w:r w:rsidR="00042EBE">
        <w:rPr>
          <w:rFonts w:ascii="Times New Roman" w:hAnsi="Times New Roman" w:cs="Times New Roman"/>
          <w:sz w:val="24"/>
          <w:szCs w:val="24"/>
        </w:rPr>
        <w:t xml:space="preserve">In female </w:t>
      </w:r>
      <w:r>
        <w:rPr>
          <w:rFonts w:ascii="Times New Roman" w:hAnsi="Times New Roman" w:cs="Times New Roman"/>
          <w:sz w:val="24"/>
          <w:szCs w:val="24"/>
        </w:rPr>
        <w:t>SE offspring, enhanced mitochondrial regeneration was suggested by decreased fission and increased fusion markers</w:t>
      </w:r>
      <w:r w:rsidR="004A29C5">
        <w:rPr>
          <w:rFonts w:ascii="Times New Roman" w:hAnsi="Times New Roman" w:cs="Times New Roman"/>
          <w:sz w:val="24"/>
          <w:szCs w:val="24"/>
        </w:rPr>
        <w:t xml:space="preserve"> at day</w:t>
      </w:r>
      <w:r w:rsidR="006C4D3D">
        <w:rPr>
          <w:rFonts w:ascii="Times New Roman" w:hAnsi="Times New Roman" w:cs="Times New Roman"/>
          <w:sz w:val="24"/>
          <w:szCs w:val="24"/>
        </w:rPr>
        <w:t xml:space="preserve"> 1</w:t>
      </w:r>
      <w:r>
        <w:rPr>
          <w:rFonts w:ascii="Times New Roman" w:hAnsi="Times New Roman" w:cs="Times New Roman"/>
          <w:sz w:val="24"/>
          <w:szCs w:val="24"/>
        </w:rPr>
        <w:t xml:space="preserve">. At 13 weeks, there </w:t>
      </w:r>
      <w:r w:rsidR="006C4D3D">
        <w:rPr>
          <w:rFonts w:ascii="Times New Roman" w:hAnsi="Times New Roman" w:cs="Times New Roman"/>
          <w:sz w:val="24"/>
          <w:szCs w:val="24"/>
        </w:rPr>
        <w:t>was</w:t>
      </w:r>
      <w:r>
        <w:rPr>
          <w:rFonts w:ascii="Times New Roman" w:hAnsi="Times New Roman" w:cs="Times New Roman"/>
          <w:sz w:val="24"/>
          <w:szCs w:val="24"/>
        </w:rPr>
        <w:t xml:space="preserve"> an increase in brain energy demand, oxidative stress and mitochondrial turnover, reflected by the protein changes of OXPHOS complex, fission and autophagosome markers, as well as the endogenous antioxidant</w:t>
      </w:r>
      <w:r w:rsidR="00042EBE">
        <w:rPr>
          <w:rFonts w:ascii="Times New Roman" w:hAnsi="Times New Roman" w:cs="Times New Roman"/>
          <w:sz w:val="24"/>
          <w:szCs w:val="24"/>
        </w:rPr>
        <w:t xml:space="preserve">, which were also partially normalised by maternal </w:t>
      </w:r>
      <w:r w:rsidR="00042EBE" w:rsidRPr="00AF47CD">
        <w:rPr>
          <w:rFonts w:ascii="Times New Roman" w:hAnsi="Times New Roman" w:cs="Times New Roman"/>
          <w:sz w:val="24"/>
          <w:szCs w:val="24"/>
        </w:rPr>
        <w:t>L-Carnitine</w:t>
      </w:r>
      <w:r w:rsidR="00042EBE">
        <w:rPr>
          <w:rFonts w:ascii="Times New Roman" w:hAnsi="Times New Roman" w:cs="Times New Roman"/>
          <w:sz w:val="24"/>
          <w:szCs w:val="24"/>
        </w:rPr>
        <w:t xml:space="preserve"> supplementation</w:t>
      </w:r>
      <w:r>
        <w:rPr>
          <w:rFonts w:ascii="Times New Roman" w:hAnsi="Times New Roman" w:cs="Times New Roman"/>
          <w:sz w:val="24"/>
          <w:szCs w:val="24"/>
        </w:rPr>
        <w:t>.</w:t>
      </w:r>
      <w:r w:rsidR="00042EBE">
        <w:rPr>
          <w:rFonts w:ascii="Times New Roman" w:hAnsi="Times New Roman" w:cs="Times New Roman"/>
          <w:sz w:val="24"/>
          <w:szCs w:val="24"/>
        </w:rPr>
        <w:t xml:space="preserve"> However, markers</w:t>
      </w:r>
      <w:r w:rsidR="006C4D3D">
        <w:rPr>
          <w:rFonts w:ascii="Times New Roman" w:hAnsi="Times New Roman" w:cs="Times New Roman"/>
          <w:sz w:val="24"/>
          <w:szCs w:val="24"/>
        </w:rPr>
        <w:t xml:space="preserve"> of</w:t>
      </w:r>
      <w:r w:rsidR="00042EBE">
        <w:rPr>
          <w:rFonts w:ascii="Times New Roman" w:hAnsi="Times New Roman" w:cs="Times New Roman"/>
          <w:sz w:val="24"/>
          <w:szCs w:val="24"/>
        </w:rPr>
        <w:t xml:space="preserve"> apoptosis and DNA fragmentation were not </w:t>
      </w:r>
      <w:r w:rsidR="004A29C5">
        <w:rPr>
          <w:rFonts w:ascii="Times New Roman" w:hAnsi="Times New Roman" w:cs="Times New Roman"/>
          <w:sz w:val="24"/>
          <w:szCs w:val="24"/>
        </w:rPr>
        <w:t>significantly changed</w:t>
      </w:r>
      <w:r w:rsidR="00042EBE">
        <w:rPr>
          <w:rFonts w:ascii="Times New Roman" w:hAnsi="Times New Roman" w:cs="Times New Roman"/>
          <w:sz w:val="24"/>
          <w:szCs w:val="24"/>
        </w:rPr>
        <w:t xml:space="preserve">. </w:t>
      </w:r>
      <w:r>
        <w:rPr>
          <w:rFonts w:ascii="Times New Roman" w:hAnsi="Times New Roman" w:cs="Times New Roman"/>
          <w:sz w:val="24"/>
          <w:szCs w:val="24"/>
        </w:rPr>
        <w:t xml:space="preserve">Thus </w:t>
      </w:r>
      <w:r w:rsidRPr="00AF47CD">
        <w:rPr>
          <w:rFonts w:ascii="Times New Roman" w:hAnsi="Times New Roman" w:cs="Times New Roman"/>
          <w:sz w:val="24"/>
          <w:szCs w:val="24"/>
        </w:rPr>
        <w:t>L-Carnitine</w:t>
      </w:r>
      <w:r>
        <w:rPr>
          <w:rFonts w:ascii="Times New Roman" w:hAnsi="Times New Roman" w:cs="Times New Roman"/>
          <w:sz w:val="24"/>
          <w:szCs w:val="24"/>
        </w:rPr>
        <w:t xml:space="preserve"> supplementation may benefi</w:t>
      </w:r>
      <w:r w:rsidR="004A29C5">
        <w:rPr>
          <w:rFonts w:ascii="Times New Roman" w:hAnsi="Times New Roman" w:cs="Times New Roman"/>
          <w:sz w:val="24"/>
          <w:szCs w:val="24"/>
        </w:rPr>
        <w:t>t</w:t>
      </w:r>
      <w:r>
        <w:rPr>
          <w:rFonts w:ascii="Times New Roman" w:hAnsi="Times New Roman" w:cs="Times New Roman"/>
          <w:sz w:val="24"/>
          <w:szCs w:val="24"/>
        </w:rPr>
        <w:t xml:space="preserve"> the </w:t>
      </w:r>
      <w:r w:rsidR="00042EBE">
        <w:rPr>
          <w:rFonts w:ascii="Times New Roman" w:hAnsi="Times New Roman" w:cs="Times New Roman"/>
          <w:sz w:val="24"/>
          <w:szCs w:val="24"/>
        </w:rPr>
        <w:t>brain health of the</w:t>
      </w:r>
      <w:r w:rsidR="004A29C5">
        <w:rPr>
          <w:rFonts w:ascii="Times New Roman" w:hAnsi="Times New Roman" w:cs="Times New Roman"/>
          <w:sz w:val="24"/>
          <w:szCs w:val="24"/>
        </w:rPr>
        <w:t xml:space="preserve"> offspring from smok</w:t>
      </w:r>
      <w:r w:rsidR="006C4D3D">
        <w:rPr>
          <w:rFonts w:ascii="Times New Roman" w:hAnsi="Times New Roman" w:cs="Times New Roman"/>
          <w:sz w:val="24"/>
          <w:szCs w:val="24"/>
        </w:rPr>
        <w:t>ing mothers</w:t>
      </w:r>
      <w:r>
        <w:rPr>
          <w:rFonts w:ascii="Times New Roman" w:hAnsi="Times New Roman" w:cs="Times New Roman"/>
          <w:sz w:val="24"/>
          <w:szCs w:val="24"/>
        </w:rPr>
        <w:t>.</w:t>
      </w:r>
    </w:p>
    <w:p w14:paraId="669BD9DD" w14:textId="77777777" w:rsidR="008C67E9" w:rsidRPr="00AF47CD" w:rsidRDefault="00AD049E" w:rsidP="00B035F0">
      <w:pPr>
        <w:pageBreakBefore/>
        <w:widowControl w:val="0"/>
        <w:spacing w:after="0" w:line="240" w:lineRule="auto"/>
        <w:jc w:val="both"/>
        <w:rPr>
          <w:rFonts w:ascii="Times New Roman" w:hAnsi="Times New Roman" w:cs="Times New Roman"/>
          <w:b/>
          <w:sz w:val="24"/>
          <w:szCs w:val="24"/>
        </w:rPr>
      </w:pPr>
      <w:r w:rsidRPr="00AD049E">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00994C8E" w:rsidRPr="00AF47CD" w:rsidDel="00994C8E">
        <w:rPr>
          <w:rFonts w:ascii="Times New Roman" w:hAnsi="Times New Roman" w:cs="Times New Roman"/>
          <w:sz w:val="24"/>
          <w:szCs w:val="24"/>
        </w:rPr>
        <w:t xml:space="preserve"> </w:t>
      </w:r>
      <w:r w:rsidR="008C67E9" w:rsidRPr="00AF47CD">
        <w:rPr>
          <w:rFonts w:ascii="Times New Roman" w:hAnsi="Times New Roman" w:cs="Times New Roman"/>
          <w:b/>
          <w:sz w:val="24"/>
          <w:szCs w:val="24"/>
        </w:rPr>
        <w:t>Introduction</w:t>
      </w:r>
    </w:p>
    <w:p w14:paraId="0401E6D4" w14:textId="71936864" w:rsidR="00791C1F" w:rsidRPr="00AF47CD" w:rsidRDefault="00AF2844"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Cigarette smok</w:t>
      </w:r>
      <w:r w:rsidR="00C802FE" w:rsidRPr="00AF47CD">
        <w:rPr>
          <w:rFonts w:ascii="Times New Roman" w:hAnsi="Times New Roman" w:cs="Times New Roman"/>
          <w:sz w:val="24"/>
          <w:szCs w:val="24"/>
        </w:rPr>
        <w:t>ing</w:t>
      </w:r>
      <w:r w:rsidRPr="00AF47CD">
        <w:rPr>
          <w:rFonts w:ascii="Times New Roman" w:hAnsi="Times New Roman" w:cs="Times New Roman"/>
          <w:sz w:val="24"/>
          <w:szCs w:val="24"/>
        </w:rPr>
        <w:t xml:space="preserve"> is </w:t>
      </w:r>
      <w:r w:rsidR="00610465" w:rsidRPr="00AF47CD">
        <w:rPr>
          <w:rFonts w:ascii="Times New Roman" w:hAnsi="Times New Roman" w:cs="Times New Roman"/>
          <w:sz w:val="24"/>
          <w:szCs w:val="24"/>
        </w:rPr>
        <w:t>a</w:t>
      </w:r>
      <w:r w:rsidR="00791C1F" w:rsidRPr="00AF47CD">
        <w:rPr>
          <w:rFonts w:ascii="Times New Roman" w:hAnsi="Times New Roman" w:cs="Times New Roman"/>
          <w:sz w:val="24"/>
          <w:szCs w:val="24"/>
        </w:rPr>
        <w:t xml:space="preserve"> leading cause of death and morbidity worldwide</w:t>
      </w:r>
      <w:r w:rsidR="004F67C1"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 ExcludeAuth="1" ExcludeYear="1"&gt;&lt;RecNum&gt;3&lt;/RecNum&gt;&lt;record&gt;&lt;rec-number&gt;3&lt;/rec-number&gt;&lt;foreign-keys&gt;&lt;key app="EN" db-id="0ff0wxer6vx5sper2s7vaxwor52sf2r0p5pt" timestamp="1477268673"&gt;3&lt;/key&gt;&lt;/foreign-keys&gt;&lt;ref-type name="Journal Article"&gt;17&lt;/ref-type&gt;&lt;contributors&gt;&lt;authors&gt;&lt;author&gt;Ockene, Ira S.&lt;/author&gt;&lt;author&gt;Miller, Nancy Houston&lt;/author&gt;&lt;author&gt;For the American Heart Association Task Force on Risk Reduction&lt;/author&gt;&lt;/authors&gt;&lt;/contributors&gt;&lt;titles&gt;&lt;title&gt;Cigarette Smoking, Cardiovascular Disease, and Stroke: A Statement for Healthcare Professionals From the American Heart Association&lt;/title&gt;&lt;secondary-title&gt;Circulation&lt;/secondary-title&gt;&lt;/titles&gt;&lt;periodical&gt;&lt;full-title&gt;Circulation&lt;/full-title&gt;&lt;/periodical&gt;&lt;pages&gt;3243-3247&lt;/pages&gt;&lt;volume&gt;96&lt;/volume&gt;&lt;number&gt;9&lt;/number&gt;&lt;dates&gt;&lt;year&gt;1997&lt;/year&gt;&lt;pub-dates&gt;&lt;date&gt;November 4, 1997&lt;/date&gt;&lt;/pub-dates&gt;&lt;/dates&gt;&lt;urls&gt;&lt;related-urls&gt;&lt;url&gt;http://circ.ahajournals.org/content/96/9/3243.short&lt;/url&gt;&lt;/related-urls&gt;&lt;/urls&gt;&lt;electronic-resource-num&gt;10.1161/01.cir.96.9.3243&lt;/electronic-resource-num&gt;&lt;/record&gt;&lt;/Cite&gt;&lt;/EndNote&gt;</w:instrText>
      </w:r>
      <w:r w:rsidR="004F67C1" w:rsidRPr="00AF47CD">
        <w:rPr>
          <w:rFonts w:ascii="Times New Roman" w:hAnsi="Times New Roman" w:cs="Times New Roman"/>
          <w:sz w:val="24"/>
          <w:szCs w:val="24"/>
        </w:rPr>
        <w:fldChar w:fldCharType="end"/>
      </w:r>
      <w:r w:rsidR="00791C1F" w:rsidRPr="00AF47CD">
        <w:rPr>
          <w:rFonts w:ascii="Times New Roman" w:hAnsi="Times New Roman" w:cs="Times New Roman"/>
          <w:sz w:val="24"/>
          <w:szCs w:val="24"/>
        </w:rPr>
        <w:t>.</w:t>
      </w:r>
      <w:r w:rsidRPr="00AF47CD">
        <w:rPr>
          <w:rFonts w:ascii="Times New Roman" w:hAnsi="Times New Roman" w:cs="Times New Roman"/>
          <w:sz w:val="24"/>
          <w:szCs w:val="24"/>
        </w:rPr>
        <w:t xml:space="preserve"> Despite increase</w:t>
      </w:r>
      <w:r w:rsidR="004F731E" w:rsidRPr="00AF47CD">
        <w:rPr>
          <w:rFonts w:ascii="Times New Roman" w:hAnsi="Times New Roman" w:cs="Times New Roman"/>
          <w:sz w:val="24"/>
          <w:szCs w:val="24"/>
        </w:rPr>
        <w:t>d</w:t>
      </w:r>
      <w:r w:rsidRPr="00AF47CD">
        <w:rPr>
          <w:rFonts w:ascii="Times New Roman" w:hAnsi="Times New Roman" w:cs="Times New Roman"/>
          <w:sz w:val="24"/>
          <w:szCs w:val="24"/>
        </w:rPr>
        <w:t xml:space="preserve"> </w:t>
      </w:r>
      <w:r w:rsidR="004F731E" w:rsidRPr="00AF47CD">
        <w:rPr>
          <w:rFonts w:ascii="Times New Roman" w:hAnsi="Times New Roman" w:cs="Times New Roman"/>
          <w:sz w:val="24"/>
          <w:szCs w:val="24"/>
        </w:rPr>
        <w:t>public</w:t>
      </w:r>
      <w:r w:rsidRPr="00AF47CD">
        <w:rPr>
          <w:rFonts w:ascii="Times New Roman" w:hAnsi="Times New Roman" w:cs="Times New Roman"/>
          <w:sz w:val="24"/>
          <w:szCs w:val="24"/>
        </w:rPr>
        <w:t xml:space="preserve"> education and government policies</w:t>
      </w:r>
      <w:r w:rsidR="004F731E" w:rsidRPr="00AF47CD">
        <w:rPr>
          <w:rFonts w:ascii="Times New Roman" w:hAnsi="Times New Roman" w:cs="Times New Roman"/>
          <w:sz w:val="24"/>
          <w:szCs w:val="24"/>
        </w:rPr>
        <w:t xml:space="preserve"> to ban smoking in public places</w:t>
      </w:r>
      <w:r w:rsidR="0094512D">
        <w:rPr>
          <w:rFonts w:ascii="Times New Roman" w:hAnsi="Times New Roman" w:cs="Times New Roman"/>
          <w:sz w:val="24"/>
          <w:szCs w:val="24"/>
        </w:rPr>
        <w:t xml:space="preserve"> </w:t>
      </w:r>
      <w:r w:rsidR="00FB07EC" w:rsidRPr="00AF47CD">
        <w:rPr>
          <w:rFonts w:ascii="Times New Roman" w:hAnsi="Times New Roman" w:cs="Times New Roman"/>
          <w:sz w:val="24"/>
          <w:szCs w:val="24"/>
        </w:rPr>
        <w:fldChar w:fldCharType="begin"/>
      </w:r>
      <w:r w:rsidR="004371FE">
        <w:rPr>
          <w:rFonts w:ascii="Times New Roman" w:hAnsi="Times New Roman" w:cs="Times New Roman"/>
          <w:sz w:val="24"/>
          <w:szCs w:val="24"/>
        </w:rPr>
        <w:instrText xml:space="preserve"> ADDIN EN.CITE &lt;EndNote&gt;&lt;Cite&gt;&lt;Author&gt;Balmford&lt;/Author&gt;&lt;Year&gt;2016&lt;/Year&gt;&lt;RecNum&gt;1658&lt;/RecNum&gt;&lt;DisplayText&gt;(Balmford et al., 2016)&lt;/DisplayText&gt;&lt;record&gt;&lt;rec-number&gt;1658&lt;/rec-number&gt;&lt;foreign-keys&gt;&lt;key app="EN" db-id="5zzaatwtpawtv6e9ft3v55vsr0aexsetvf0a" timestamp="1468150115"&gt;1658&lt;/key&gt;&lt;/foreign-keys&gt;&lt;ref-type name="Journal Article"&gt;17&lt;/ref-type&gt;&lt;contributors&gt;&lt;authors&gt;&lt;author&gt;Balmford, James&lt;/author&gt;&lt;author&gt;Borland, Ron&lt;/author&gt;&lt;author&gt;Yong, Hua</w:instrText>
      </w:r>
      <w:r w:rsidR="004371FE">
        <w:rPr>
          <w:rFonts w:ascii="Cambria Math" w:hAnsi="Cambria Math" w:cs="Cambria Math"/>
          <w:sz w:val="24"/>
          <w:szCs w:val="24"/>
        </w:rPr>
        <w:instrText>‐</w:instrText>
      </w:r>
      <w:r w:rsidR="004371FE">
        <w:rPr>
          <w:rFonts w:ascii="Times New Roman" w:hAnsi="Times New Roman" w:cs="Times New Roman"/>
          <w:sz w:val="24"/>
          <w:szCs w:val="24"/>
        </w:rPr>
        <w:instrText>Hie&lt;/author&gt;&lt;/authors&gt;&lt;/contributors&gt;&lt;titles&gt;&lt;title&gt;Impact of the introduction of standardised packaging on smokers&amp;apos; brand awareness and identification in Australia&lt;/title&gt;&lt;secondary-title&gt;Drug and Alcohol Review&lt;/secondary-title&gt;&lt;/titles&gt;&lt;periodical&gt;&lt;full-title&gt;Drug and Alcohol Review&lt;/full-title&gt;&lt;/periodical&gt;&lt;pages&gt;102-109&lt;/pages&gt;&lt;volume&gt;35&lt;/volume&gt;&lt;number&gt;1&lt;/number&gt;&lt;dates&gt;&lt;year&gt;2016&lt;/year&gt;&lt;/dates&gt;&lt;isbn&gt;1465-3362&lt;/isbn&gt;&lt;urls&gt;&lt;/urls&gt;&lt;/record&gt;&lt;/Cite&gt;&lt;/EndNote&gt;</w:instrText>
      </w:r>
      <w:r w:rsidR="00FB07EC"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(Balmford et al., 2016)</w:t>
      </w:r>
      <w:r w:rsidR="00FB07EC" w:rsidRPr="00AF47CD">
        <w:rPr>
          <w:rFonts w:ascii="Times New Roman" w:hAnsi="Times New Roman" w:cs="Times New Roman"/>
          <w:sz w:val="24"/>
          <w:szCs w:val="24"/>
        </w:rPr>
        <w:fldChar w:fldCharType="end"/>
      </w:r>
      <w:r w:rsidRPr="00AF47CD">
        <w:rPr>
          <w:rFonts w:ascii="Times New Roman" w:hAnsi="Times New Roman" w:cs="Times New Roman"/>
          <w:sz w:val="24"/>
          <w:szCs w:val="24"/>
        </w:rPr>
        <w:t xml:space="preserve">, </w:t>
      </w:r>
      <w:r w:rsidR="00770956">
        <w:rPr>
          <w:rFonts w:ascii="Times New Roman" w:hAnsi="Times New Roman" w:cs="Times New Roman"/>
          <w:sz w:val="24"/>
          <w:szCs w:val="24"/>
        </w:rPr>
        <w:t xml:space="preserve">smoking among women </w:t>
      </w:r>
      <w:r w:rsidR="00785102">
        <w:rPr>
          <w:rFonts w:ascii="Times New Roman" w:hAnsi="Times New Roman" w:cs="Times New Roman"/>
          <w:sz w:val="24"/>
          <w:szCs w:val="24"/>
        </w:rPr>
        <w:t xml:space="preserve">of </w:t>
      </w:r>
      <w:r w:rsidR="00770956">
        <w:rPr>
          <w:rFonts w:ascii="Times New Roman" w:hAnsi="Times New Roman" w:cs="Times New Roman"/>
          <w:sz w:val="24"/>
          <w:szCs w:val="24"/>
        </w:rPr>
        <w:t xml:space="preserve">childbearing age and during </w:t>
      </w:r>
      <w:r w:rsidR="00785102" w:rsidRPr="00AF47CD">
        <w:rPr>
          <w:rFonts w:ascii="Times New Roman" w:hAnsi="Times New Roman" w:cs="Times New Roman"/>
          <w:sz w:val="24"/>
          <w:szCs w:val="24"/>
        </w:rPr>
        <w:t>pregnan</w:t>
      </w:r>
      <w:r w:rsidR="00785102">
        <w:rPr>
          <w:rFonts w:ascii="Times New Roman" w:hAnsi="Times New Roman" w:cs="Times New Roman"/>
          <w:sz w:val="24"/>
          <w:szCs w:val="24"/>
        </w:rPr>
        <w:t xml:space="preserve">cy </w:t>
      </w:r>
      <w:r w:rsidR="006C4D3D">
        <w:rPr>
          <w:rFonts w:ascii="Times New Roman" w:hAnsi="Times New Roman" w:cs="Times New Roman"/>
          <w:sz w:val="24"/>
          <w:szCs w:val="24"/>
        </w:rPr>
        <w:t>is</w:t>
      </w:r>
      <w:r w:rsidR="00770956">
        <w:rPr>
          <w:rFonts w:ascii="Times New Roman" w:hAnsi="Times New Roman" w:cs="Times New Roman"/>
          <w:sz w:val="24"/>
          <w:szCs w:val="24"/>
        </w:rPr>
        <w:t xml:space="preserve"> still common </w:t>
      </w:r>
      <w:r w:rsidR="00FB07EC"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&lt;EndNote&gt;&lt;Cite&gt;&lt;Author&gt;Mendelsohn&lt;/Author&gt;&lt;Year&gt;2014&lt;/Year&gt;&lt;RecNum&gt;112&lt;/RecNum&gt;&lt;DisplayText&gt;(Mendelsohn et al., 2014)&lt;/DisplayText&gt;&lt;record&gt;&lt;rec-number&gt;112&lt;/rec-number&gt;&lt;foreign-keys&gt;&lt;key app="EN" db-id="0ff0wxer6vx5sper2s7vaxwor52sf2r0p5pt" timestamp="1477268677"&gt;112&lt;/key&gt;&lt;/foreign-keys&gt;&lt;ref-type name="Journal Article"&gt;17&lt;/ref-type&gt;&lt;contributors&gt;&lt;authors&gt;&lt;author&gt;Mendelsohn, Colin&lt;/author&gt;&lt;author&gt;Gould, Gillian S&lt;/author&gt;&lt;author&gt;Oncken, Cheryl&lt;/author&gt;&lt;/authors&gt;&lt;/contributors&gt;&lt;titles&gt;&lt;title&gt;Management of smoking in pregnant women&lt;/title&gt;&lt;secondary-title&gt;Australian family physician&lt;/secondary-title&gt;&lt;/titles&gt;&lt;periodical&gt;&lt;full-title&gt;Australian family physician&lt;/full-title&gt;&lt;/periodical&gt;&lt;pages&gt;46&lt;/pages&gt;&lt;volume&gt;43&lt;/volume&gt;&lt;number&gt;1/2&lt;/number&gt;&lt;dates&gt;&lt;year&gt;2014&lt;/year&gt;&lt;/dates&gt;&lt;urls&gt;&lt;/urls&gt;&lt;/record&gt;&lt;/Cite&gt;&lt;/EndNote&gt;</w:instrText>
      </w:r>
      <w:r w:rsidR="00FB07EC"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(Mendelsohn et al., 2014)</w:t>
      </w:r>
      <w:r w:rsidR="00FB07EC" w:rsidRPr="00AF47CD">
        <w:rPr>
          <w:rFonts w:ascii="Times New Roman" w:hAnsi="Times New Roman" w:cs="Times New Roman"/>
          <w:sz w:val="24"/>
          <w:szCs w:val="24"/>
        </w:rPr>
        <w:fldChar w:fldCharType="end"/>
      </w:r>
      <w:r w:rsidR="00FB07EC" w:rsidRPr="00AF47CD">
        <w:rPr>
          <w:rFonts w:ascii="Times New Roman" w:hAnsi="Times New Roman" w:cs="Times New Roman"/>
          <w:sz w:val="24"/>
          <w:szCs w:val="24"/>
        </w:rPr>
        <w:t xml:space="preserve">. </w:t>
      </w:r>
      <w:r w:rsidR="00770956">
        <w:rPr>
          <w:rFonts w:ascii="Times New Roman" w:hAnsi="Times New Roman" w:cs="Times New Roman"/>
          <w:sz w:val="24"/>
          <w:szCs w:val="24"/>
        </w:rPr>
        <w:t xml:space="preserve">This is partially due to </w:t>
      </w:r>
      <w:r w:rsidR="00770956" w:rsidRPr="00AF47CD">
        <w:rPr>
          <w:rFonts w:ascii="Times New Roman" w:hAnsi="Times New Roman" w:cs="Times New Roman"/>
          <w:sz w:val="24"/>
          <w:szCs w:val="24"/>
        </w:rPr>
        <w:t>low succe</w:t>
      </w:r>
      <w:r w:rsidR="003F57D4">
        <w:rPr>
          <w:rFonts w:ascii="Times New Roman" w:hAnsi="Times New Roman" w:cs="Times New Roman"/>
          <w:sz w:val="24"/>
          <w:szCs w:val="24"/>
        </w:rPr>
        <w:t>s</w:t>
      </w:r>
      <w:r w:rsidR="00770956" w:rsidRPr="00AF47CD">
        <w:rPr>
          <w:rFonts w:ascii="Times New Roman" w:hAnsi="Times New Roman" w:cs="Times New Roman"/>
          <w:sz w:val="24"/>
          <w:szCs w:val="24"/>
        </w:rPr>
        <w:t xml:space="preserve">s rates </w:t>
      </w:r>
      <w:r w:rsidR="00770956">
        <w:rPr>
          <w:rFonts w:ascii="Times New Roman" w:hAnsi="Times New Roman" w:cs="Times New Roman"/>
          <w:sz w:val="24"/>
          <w:szCs w:val="24"/>
        </w:rPr>
        <w:t xml:space="preserve">of </w:t>
      </w:r>
      <w:r w:rsidR="00770956" w:rsidRPr="00CE4DB9">
        <w:rPr>
          <w:rFonts w:ascii="Times New Roman" w:hAnsi="Times New Roman" w:cs="Times New Roman"/>
          <w:noProof/>
          <w:sz w:val="24"/>
          <w:szCs w:val="24"/>
        </w:rPr>
        <w:t>smoking</w:t>
      </w:r>
      <w:r w:rsidR="00770956" w:rsidRPr="00AF47CD">
        <w:rPr>
          <w:rFonts w:ascii="Times New Roman" w:hAnsi="Times New Roman" w:cs="Times New Roman"/>
          <w:sz w:val="24"/>
          <w:szCs w:val="24"/>
        </w:rPr>
        <w:t xml:space="preserve"> </w:t>
      </w:r>
      <w:r w:rsidR="00AC10C5" w:rsidRPr="00AF47CD">
        <w:rPr>
          <w:rFonts w:ascii="Times New Roman" w:hAnsi="Times New Roman" w:cs="Times New Roman"/>
          <w:sz w:val="24"/>
          <w:szCs w:val="24"/>
        </w:rPr>
        <w:t xml:space="preserve">cessation </w:t>
      </w:r>
      <w:r w:rsidR="00E41041" w:rsidRPr="00AF47CD">
        <w:rPr>
          <w:rFonts w:ascii="Times New Roman" w:hAnsi="Times New Roman" w:cs="Times New Roman"/>
          <w:sz w:val="24"/>
          <w:szCs w:val="24"/>
        </w:rPr>
        <w:t>during pregnancy</w:t>
      </w:r>
      <w:r w:rsidR="00AC10C5" w:rsidRPr="00AF47CD">
        <w:rPr>
          <w:rFonts w:ascii="Times New Roman" w:hAnsi="Times New Roman" w:cs="Times New Roman"/>
          <w:sz w:val="24"/>
          <w:szCs w:val="24"/>
        </w:rPr>
        <w:t xml:space="preserve"> </w:t>
      </w:r>
      <w:r w:rsidR="00AC10C5" w:rsidRPr="00AF47CD">
        <w:rPr>
          <w:rFonts w:ascii="Times New Roman" w:hAnsi="Times New Roman" w:cs="Times New Roman"/>
          <w:sz w:val="24"/>
          <w:szCs w:val="24"/>
        </w:rPr>
        <w:fldChar w:fldCharType="begin"/>
      </w:r>
      <w:r w:rsidR="004371FE">
        <w:rPr>
          <w:rFonts w:ascii="Times New Roman" w:hAnsi="Times New Roman" w:cs="Times New Roman"/>
          <w:sz w:val="24"/>
          <w:szCs w:val="24"/>
        </w:rPr>
        <w:instrText xml:space="preserve"> ADDIN EN.CITE &lt;EndNote&gt;&lt;Cite&gt;&lt;Author&gt;Glover&lt;/Author&gt;&lt;Year&gt;2016&lt;/Year&gt;&lt;RecNum&gt;1663&lt;/RecNum&gt;&lt;DisplayText&gt;(Glover et al., 2016)&lt;/DisplayText&gt;&lt;record&gt;&lt;rec-number&gt;1663&lt;/rec-number&gt;&lt;foreign-keys&gt;&lt;key app="EN" db-id="5zzaatwtpawtv6e9ft3v55vsr0aexsetvf0a" timestamp="1468150916"&gt;1663&lt;/key&gt;&lt;/foreign-keys&gt;&lt;ref-type name="Journal Article"&gt;17&lt;/ref-type&gt;&lt;contributors&gt;&lt;authors&gt;&lt;author&gt;Glover, M.&lt;/author&gt;&lt;author&gt;Kira, A.&lt;/author&gt;&lt;author&gt;Smith, C.&lt;/author&gt;&lt;/authors&gt;&lt;/contributors&gt;&lt;auth-address&gt;Research Centre for Maori Health and Development, College of Health, Massey University, Auckland, New Zealand; m.glover@massey.ac.nz.&amp;#xD;Research Centre for Maori Health and Development, College of Health, Massey University, Auckland, New Zealand;&amp;#xD;244 Londons Ford Road, RD7, Feilding, 4777, New Zealand; Ringa Atawhai, Whangarei, New Zealand.&lt;/auth-address&gt;&lt;titles&gt;&lt;title&gt;Enlisting &amp;quot;Aunties&amp;quot; to Support Indigenous Pregnant Women to Stop Smoking: Feasibility Study Results&lt;/title&gt;&lt;secondary-title&gt;Nicotine Tob Res&lt;/secondary-title&gt;&lt;alt-title&gt;Nicotine &amp;amp; tobacco research : official journal of the Society for Research on Nicotine and Tobacco&lt;/alt-title&gt;&lt;/titles&gt;&lt;periodical&gt;&lt;full-title&gt;Nicotine Tob Res&lt;/full-title&gt;&lt;abbr-1&gt;Nicotine &amp;amp; tobacco research : official journal of the Society for Research on Nicotine and Tobacco&lt;/abbr-1&gt;&lt;/periodical&gt;&lt;alt-periodical&gt;&lt;full-title&gt;Nicotine Tob Res&lt;/full-title&gt;&lt;abbr-1&gt;Nicotine &amp;amp; tobacco research : official journal of the Society for Research on Nicotine and Tobacco&lt;/abbr-1&gt;&lt;/alt-periodical&gt;&lt;pages&gt;1110-5&lt;/pages&gt;&lt;volume&gt;18&lt;/volume&gt;&lt;number&gt;5&lt;/number&gt;&lt;edition&gt;2015/08/09&lt;/edition&gt;&lt;dates&gt;&lt;year&gt;2016&lt;/year&gt;&lt;pub-dates&gt;&lt;date&gt;May&lt;/date&gt;&lt;/pub-dates&gt;&lt;/dates&gt;&lt;isbn&gt;1462-2203&lt;/isbn&gt;&lt;accession-num&gt;26253617&lt;/accession-num&gt;&lt;urls&gt;&lt;/urls&gt;&lt;electronic-resource-num&gt;10.1093/ntr/ntv146&lt;/electronic-resource-num&gt;&lt;remote-database-provider&gt;NLM&lt;/remote-database-provider&gt;&lt;language&gt;eng&lt;/language&gt;&lt;/record&gt;&lt;/Cite&gt;&lt;/EndNote&gt;</w:instrText>
      </w:r>
      <w:r w:rsidR="00AC10C5"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(Glover et al., 2016)</w:t>
      </w:r>
      <w:r w:rsidR="00AC10C5" w:rsidRPr="00AF47CD">
        <w:rPr>
          <w:rFonts w:ascii="Times New Roman" w:hAnsi="Times New Roman" w:cs="Times New Roman"/>
          <w:sz w:val="24"/>
          <w:szCs w:val="24"/>
        </w:rPr>
        <w:fldChar w:fldCharType="end"/>
      </w:r>
      <w:r w:rsidR="00AC10C5" w:rsidRPr="00AF47CD">
        <w:rPr>
          <w:rFonts w:ascii="Times New Roman" w:hAnsi="Times New Roman" w:cs="Times New Roman"/>
          <w:sz w:val="24"/>
          <w:szCs w:val="24"/>
        </w:rPr>
        <w:t xml:space="preserve">. </w:t>
      </w:r>
      <w:r w:rsidR="00E41041" w:rsidRPr="00AF47CD">
        <w:rPr>
          <w:rFonts w:ascii="Times New Roman" w:hAnsi="Times New Roman" w:cs="Times New Roman"/>
          <w:sz w:val="24"/>
          <w:szCs w:val="24"/>
        </w:rPr>
        <w:t>T</w:t>
      </w:r>
      <w:r w:rsidR="00FB07EC" w:rsidRPr="00AF47CD">
        <w:rPr>
          <w:rFonts w:ascii="Times New Roman" w:hAnsi="Times New Roman" w:cs="Times New Roman"/>
          <w:sz w:val="24"/>
          <w:szCs w:val="24"/>
        </w:rPr>
        <w:t xml:space="preserve">he adverse impact of maternal smoking </w:t>
      </w:r>
      <w:r w:rsidR="00FE1EFE" w:rsidRPr="00AF47CD">
        <w:rPr>
          <w:rFonts w:ascii="Times New Roman" w:hAnsi="Times New Roman" w:cs="Times New Roman"/>
          <w:sz w:val="24"/>
          <w:szCs w:val="24"/>
        </w:rPr>
        <w:t>on health</w:t>
      </w:r>
      <w:r w:rsidR="009167FB" w:rsidRPr="00AF47CD">
        <w:rPr>
          <w:rFonts w:ascii="Times New Roman" w:hAnsi="Times New Roman" w:cs="Times New Roman"/>
          <w:sz w:val="24"/>
          <w:szCs w:val="24"/>
        </w:rPr>
        <w:t xml:space="preserve"> outcome</w:t>
      </w:r>
      <w:r w:rsidR="00B5773D" w:rsidRPr="00AF47CD">
        <w:rPr>
          <w:rFonts w:ascii="Times New Roman" w:hAnsi="Times New Roman" w:cs="Times New Roman"/>
          <w:sz w:val="24"/>
          <w:szCs w:val="24"/>
        </w:rPr>
        <w:t>s</w:t>
      </w:r>
      <w:r w:rsidR="009167FB" w:rsidRPr="00AF47CD">
        <w:rPr>
          <w:rFonts w:ascii="Times New Roman" w:hAnsi="Times New Roman" w:cs="Times New Roman"/>
          <w:sz w:val="24"/>
          <w:szCs w:val="24"/>
        </w:rPr>
        <w:t xml:space="preserve"> </w:t>
      </w:r>
      <w:r w:rsidR="006C4D3D">
        <w:rPr>
          <w:rFonts w:ascii="Times New Roman" w:hAnsi="Times New Roman" w:cs="Times New Roman"/>
          <w:sz w:val="24"/>
          <w:szCs w:val="24"/>
        </w:rPr>
        <w:t>in</w:t>
      </w:r>
      <w:r w:rsidR="009167FB" w:rsidRPr="00AF47CD">
        <w:rPr>
          <w:rFonts w:ascii="Times New Roman" w:hAnsi="Times New Roman" w:cs="Times New Roman"/>
          <w:sz w:val="24"/>
          <w:szCs w:val="24"/>
        </w:rPr>
        <w:t xml:space="preserve"> the </w:t>
      </w:r>
      <w:r w:rsidR="00FB07EC" w:rsidRPr="00AF47CD">
        <w:rPr>
          <w:rFonts w:ascii="Times New Roman" w:hAnsi="Times New Roman" w:cs="Times New Roman"/>
          <w:sz w:val="24"/>
          <w:szCs w:val="24"/>
        </w:rPr>
        <w:t>next generation</w:t>
      </w:r>
      <w:r w:rsidR="00E41041" w:rsidRPr="00AF47CD">
        <w:rPr>
          <w:rFonts w:ascii="Times New Roman" w:hAnsi="Times New Roman" w:cs="Times New Roman"/>
          <w:sz w:val="24"/>
          <w:szCs w:val="24"/>
        </w:rPr>
        <w:t xml:space="preserve"> has been well studied</w:t>
      </w:r>
      <w:r w:rsidR="003F57D4" w:rsidRPr="00CE4DB9">
        <w:rPr>
          <w:rFonts w:ascii="Times New Roman" w:hAnsi="Times New Roman" w:cs="Times New Roman"/>
          <w:noProof/>
          <w:sz w:val="24"/>
          <w:szCs w:val="24"/>
        </w:rPr>
        <w:t>,</w:t>
      </w:r>
      <w:r w:rsidR="00C547CE" w:rsidRPr="00AF47CD">
        <w:rPr>
          <w:rFonts w:ascii="Times New Roman" w:hAnsi="Times New Roman" w:cs="Times New Roman"/>
          <w:sz w:val="24"/>
          <w:szCs w:val="24"/>
        </w:rPr>
        <w:t xml:space="preserve"> </w:t>
      </w:r>
      <w:r w:rsidR="00C547CE" w:rsidRPr="00CE4DB9">
        <w:rPr>
          <w:rFonts w:ascii="Times New Roman" w:hAnsi="Times New Roman" w:cs="Times New Roman"/>
          <w:noProof/>
          <w:sz w:val="24"/>
          <w:szCs w:val="24"/>
        </w:rPr>
        <w:t>includ</w:t>
      </w:r>
      <w:r w:rsidR="003F57D4" w:rsidRPr="00CE4DB9">
        <w:rPr>
          <w:rFonts w:ascii="Times New Roman" w:hAnsi="Times New Roman" w:cs="Times New Roman"/>
          <w:noProof/>
          <w:sz w:val="24"/>
          <w:szCs w:val="24"/>
        </w:rPr>
        <w:t>ing</w:t>
      </w:r>
      <w:r w:rsidR="00C547CE" w:rsidRPr="00AF47CD">
        <w:rPr>
          <w:rFonts w:ascii="Times New Roman" w:hAnsi="Times New Roman" w:cs="Times New Roman"/>
          <w:sz w:val="24"/>
          <w:szCs w:val="24"/>
        </w:rPr>
        <w:t xml:space="preserve"> </w:t>
      </w:r>
      <w:r w:rsidR="00906B03" w:rsidRPr="00AF47CD">
        <w:rPr>
          <w:rFonts w:ascii="Times New Roman" w:hAnsi="Times New Roman" w:cs="Times New Roman"/>
          <w:sz w:val="24"/>
          <w:szCs w:val="24"/>
        </w:rPr>
        <w:t xml:space="preserve">increased </w:t>
      </w:r>
      <w:r w:rsidR="009D408A" w:rsidRPr="00AF47CD">
        <w:rPr>
          <w:rFonts w:ascii="Times New Roman" w:hAnsi="Times New Roman" w:cs="Times New Roman"/>
          <w:sz w:val="24"/>
          <w:szCs w:val="24"/>
        </w:rPr>
        <w:t>risk of type 2 diabetes</w:t>
      </w:r>
      <w:r w:rsidR="006C4D3D">
        <w:rPr>
          <w:rFonts w:ascii="Times New Roman" w:hAnsi="Times New Roman" w:cs="Times New Roman"/>
          <w:sz w:val="24"/>
          <w:szCs w:val="24"/>
        </w:rPr>
        <w:t xml:space="preserve"> mellitus</w:t>
      </w:r>
      <w:r w:rsidR="009D408A" w:rsidRPr="00AF47CD">
        <w:rPr>
          <w:rFonts w:ascii="Times New Roman" w:hAnsi="Times New Roman" w:cs="Times New Roman"/>
          <w:sz w:val="24"/>
          <w:szCs w:val="24"/>
        </w:rPr>
        <w:t xml:space="preserve">, </w:t>
      </w:r>
      <w:r w:rsidR="003F57D4">
        <w:rPr>
          <w:rFonts w:ascii="Times New Roman" w:hAnsi="Times New Roman" w:cs="Times New Roman"/>
          <w:sz w:val="24"/>
          <w:szCs w:val="24"/>
        </w:rPr>
        <w:t>impaired</w:t>
      </w:r>
      <w:r w:rsidR="003F57D4" w:rsidRPr="00AF47CD">
        <w:rPr>
          <w:rFonts w:ascii="Times New Roman" w:hAnsi="Times New Roman" w:cs="Times New Roman"/>
          <w:sz w:val="24"/>
          <w:szCs w:val="24"/>
        </w:rPr>
        <w:t xml:space="preserve"> </w:t>
      </w:r>
      <w:r w:rsidR="00906B03" w:rsidRPr="00AF47CD">
        <w:rPr>
          <w:rFonts w:ascii="Times New Roman" w:hAnsi="Times New Roman" w:cs="Times New Roman"/>
          <w:sz w:val="24"/>
          <w:szCs w:val="24"/>
        </w:rPr>
        <w:t>renal function</w:t>
      </w:r>
      <w:r w:rsidR="003F57D4">
        <w:rPr>
          <w:rFonts w:ascii="Times New Roman" w:hAnsi="Times New Roman" w:cs="Times New Roman"/>
          <w:sz w:val="24"/>
          <w:szCs w:val="24"/>
        </w:rPr>
        <w:t xml:space="preserve"> and structure</w:t>
      </w:r>
      <w:r w:rsidR="00906B03" w:rsidRPr="00AF47CD">
        <w:rPr>
          <w:rFonts w:ascii="Times New Roman" w:hAnsi="Times New Roman" w:cs="Times New Roman"/>
          <w:sz w:val="24"/>
          <w:szCs w:val="24"/>
        </w:rPr>
        <w:t xml:space="preserve">, </w:t>
      </w:r>
      <w:r w:rsidR="009D408A" w:rsidRPr="00AF47CD">
        <w:rPr>
          <w:rFonts w:ascii="Times New Roman" w:hAnsi="Times New Roman" w:cs="Times New Roman"/>
          <w:sz w:val="24"/>
          <w:szCs w:val="24"/>
        </w:rPr>
        <w:t xml:space="preserve">and </w:t>
      </w:r>
      <w:r w:rsidR="00791C1F" w:rsidRPr="00AF47CD">
        <w:rPr>
          <w:rFonts w:ascii="Times New Roman" w:hAnsi="Times New Roman" w:cs="Times New Roman"/>
          <w:sz w:val="24"/>
          <w:szCs w:val="24"/>
        </w:rPr>
        <w:t xml:space="preserve">sudden infant death </w:t>
      </w:r>
      <w:r w:rsidR="00906B03" w:rsidRPr="00AF47CD">
        <w:rPr>
          <w:rFonts w:ascii="Times New Roman" w:hAnsi="Times New Roman" w:cs="Times New Roman"/>
          <w:sz w:val="24"/>
          <w:szCs w:val="24"/>
        </w:rPr>
        <w:fldChar w:fldCharType="begin">
          <w:fldData xml:space="preserve">PEVuZE5vdGU+PENpdGU+PEF1dGhvcj5GYW5nPC9BdXRob3I+PFllYXI+MjAxNTwvWWVhcj48UmVj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PmUxMDM0NDM8L3BhZ2VzPjx2b2x1bWU+OTwvdm9sdW1lPjxudW1iZXI+NzwvbnVtYmVyPjxkYXRl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PEVuZE5vdGU+PENpdGU+PEF1dGhvcj5GYW5nPC9BdXRob3I+PFllYXI+MjAxNTwvWWVhcj48UmVj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PmUxMDM0NDM8L3BhZ2VzPjx2b2x1bWU+OTwvdm9sdW1lPjxudW1iZXI+NzwvbnVtYmVyPjxkYXRl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906B03" w:rsidRPr="00AF47CD">
        <w:rPr>
          <w:rFonts w:ascii="Times New Roman" w:hAnsi="Times New Roman" w:cs="Times New Roman"/>
          <w:sz w:val="24"/>
          <w:szCs w:val="24"/>
        </w:rPr>
      </w:r>
      <w:r w:rsidR="00906B03"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(Jaakkola and Gissler, 2004; Shah et al., 2006; Al-Odat et al., 2014; Fang et al., 2015)</w:t>
      </w:r>
      <w:r w:rsidR="00906B03" w:rsidRPr="00AF47CD">
        <w:rPr>
          <w:rFonts w:ascii="Times New Roman" w:hAnsi="Times New Roman" w:cs="Times New Roman"/>
          <w:sz w:val="24"/>
          <w:szCs w:val="24"/>
        </w:rPr>
        <w:fldChar w:fldCharType="end"/>
      </w:r>
      <w:r w:rsidR="00791C1F" w:rsidRPr="00AF47CD">
        <w:rPr>
          <w:rFonts w:ascii="Times New Roman" w:hAnsi="Times New Roman" w:cs="Times New Roman"/>
          <w:sz w:val="24"/>
          <w:szCs w:val="24"/>
        </w:rPr>
        <w:t>.</w:t>
      </w:r>
      <w:r w:rsidR="00FB07EC" w:rsidRPr="00AF47CD">
        <w:rPr>
          <w:rFonts w:ascii="Times New Roman" w:hAnsi="Times New Roman" w:cs="Times New Roman"/>
          <w:sz w:val="24"/>
          <w:szCs w:val="24"/>
        </w:rPr>
        <w:t xml:space="preserve"> </w:t>
      </w:r>
      <w:r w:rsidR="00906B03" w:rsidRPr="00AF47CD">
        <w:rPr>
          <w:rFonts w:ascii="Times New Roman" w:hAnsi="Times New Roman" w:cs="Times New Roman"/>
          <w:sz w:val="24"/>
          <w:szCs w:val="24"/>
        </w:rPr>
        <w:t>In addition,</w:t>
      </w:r>
      <w:r w:rsidR="00791C1F" w:rsidRPr="00AF47CD">
        <w:rPr>
          <w:rFonts w:ascii="Times New Roman" w:hAnsi="Times New Roman" w:cs="Times New Roman"/>
          <w:sz w:val="24"/>
          <w:szCs w:val="24"/>
        </w:rPr>
        <w:t xml:space="preserve"> </w:t>
      </w:r>
      <w:r w:rsidR="00906B03" w:rsidRPr="00CE4DB9">
        <w:rPr>
          <w:rFonts w:ascii="Times New Roman" w:hAnsi="Times New Roman" w:cs="Times New Roman"/>
          <w:noProof/>
          <w:sz w:val="24"/>
          <w:szCs w:val="24"/>
        </w:rPr>
        <w:t>we</w:t>
      </w:r>
      <w:r w:rsidR="00906B03" w:rsidRPr="00AF47CD">
        <w:rPr>
          <w:rFonts w:ascii="Times New Roman" w:hAnsi="Times New Roman" w:cs="Times New Roman"/>
          <w:sz w:val="24"/>
          <w:szCs w:val="24"/>
        </w:rPr>
        <w:t xml:space="preserve"> </w:t>
      </w:r>
      <w:r w:rsidR="00C547CE" w:rsidRPr="00AF47CD">
        <w:rPr>
          <w:rFonts w:ascii="Times New Roman" w:hAnsi="Times New Roman" w:cs="Times New Roman"/>
          <w:sz w:val="24"/>
          <w:szCs w:val="24"/>
        </w:rPr>
        <w:t>have shown</w:t>
      </w:r>
      <w:r w:rsidR="00906B03" w:rsidRPr="00AF47CD">
        <w:rPr>
          <w:rFonts w:ascii="Times New Roman" w:hAnsi="Times New Roman" w:cs="Times New Roman"/>
          <w:sz w:val="24"/>
          <w:szCs w:val="24"/>
        </w:rPr>
        <w:t xml:space="preserve"> </w:t>
      </w:r>
      <w:r w:rsidR="009167FB" w:rsidRPr="00AF47CD">
        <w:rPr>
          <w:rFonts w:ascii="Times New Roman" w:hAnsi="Times New Roman" w:cs="Times New Roman"/>
          <w:sz w:val="24"/>
          <w:szCs w:val="24"/>
        </w:rPr>
        <w:t xml:space="preserve">increased </w:t>
      </w:r>
      <w:r w:rsidR="009167FB" w:rsidRPr="00CE4DB9">
        <w:rPr>
          <w:rFonts w:ascii="Times New Roman" w:hAnsi="Times New Roman" w:cs="Times New Roman"/>
          <w:noProof/>
          <w:sz w:val="24"/>
          <w:szCs w:val="24"/>
        </w:rPr>
        <w:t>inflammat</w:t>
      </w:r>
      <w:r w:rsidR="003F57D4" w:rsidRPr="00CE4DB9">
        <w:rPr>
          <w:rFonts w:ascii="Times New Roman" w:hAnsi="Times New Roman" w:cs="Times New Roman"/>
          <w:noProof/>
          <w:sz w:val="24"/>
          <w:szCs w:val="24"/>
        </w:rPr>
        <w:t>ion</w:t>
      </w:r>
      <w:r w:rsidR="009167FB" w:rsidRPr="00AF47CD">
        <w:rPr>
          <w:rFonts w:ascii="Times New Roman" w:hAnsi="Times New Roman" w:cs="Times New Roman"/>
          <w:sz w:val="24"/>
          <w:szCs w:val="24"/>
        </w:rPr>
        <w:t xml:space="preserve">, abnormal mitochondrial metabolic markers and oxidative </w:t>
      </w:r>
      <w:r w:rsidR="00B5773D" w:rsidRPr="00AF47CD">
        <w:rPr>
          <w:rFonts w:ascii="Times New Roman" w:hAnsi="Times New Roman" w:cs="Times New Roman"/>
          <w:sz w:val="24"/>
          <w:szCs w:val="24"/>
        </w:rPr>
        <w:t>stress-</w:t>
      </w:r>
      <w:r w:rsidR="009167FB" w:rsidRPr="00AF47CD">
        <w:rPr>
          <w:rFonts w:ascii="Times New Roman" w:hAnsi="Times New Roman" w:cs="Times New Roman"/>
          <w:sz w:val="24"/>
          <w:szCs w:val="24"/>
        </w:rPr>
        <w:t>related cell injury</w:t>
      </w:r>
      <w:r w:rsidR="002943F7" w:rsidRPr="00AF47CD">
        <w:rPr>
          <w:rFonts w:ascii="Times New Roman" w:hAnsi="Times New Roman" w:cs="Times New Roman"/>
          <w:sz w:val="24"/>
          <w:szCs w:val="24"/>
        </w:rPr>
        <w:t xml:space="preserve"> </w:t>
      </w:r>
      <w:r w:rsidR="003F57D4">
        <w:rPr>
          <w:rFonts w:ascii="Times New Roman" w:hAnsi="Times New Roman" w:cs="Times New Roman"/>
          <w:sz w:val="24"/>
          <w:szCs w:val="24"/>
        </w:rPr>
        <w:t>in the brain</w:t>
      </w:r>
      <w:r w:rsidR="00785102">
        <w:rPr>
          <w:rFonts w:ascii="Times New Roman" w:hAnsi="Times New Roman" w:cs="Times New Roman"/>
          <w:sz w:val="24"/>
          <w:szCs w:val="24"/>
        </w:rPr>
        <w:t>s</w:t>
      </w:r>
      <w:r w:rsidR="003F57D4">
        <w:rPr>
          <w:rFonts w:ascii="Times New Roman" w:hAnsi="Times New Roman" w:cs="Times New Roman"/>
          <w:sz w:val="24"/>
          <w:szCs w:val="24"/>
        </w:rPr>
        <w:t xml:space="preserve"> of </w:t>
      </w:r>
      <w:r w:rsidR="003F57D4" w:rsidRPr="00CE4DB9">
        <w:rPr>
          <w:rFonts w:ascii="Times New Roman" w:hAnsi="Times New Roman" w:cs="Times New Roman"/>
          <w:noProof/>
          <w:sz w:val="24"/>
          <w:szCs w:val="24"/>
        </w:rPr>
        <w:t>offspring</w:t>
      </w:r>
      <w:r w:rsidR="003F57D4">
        <w:rPr>
          <w:rFonts w:ascii="Times New Roman" w:hAnsi="Times New Roman" w:cs="Times New Roman"/>
          <w:sz w:val="24"/>
          <w:szCs w:val="24"/>
        </w:rPr>
        <w:t xml:space="preserve"> from </w:t>
      </w:r>
      <w:r w:rsidR="003F57D4" w:rsidRPr="00AF47CD">
        <w:rPr>
          <w:rFonts w:ascii="Times New Roman" w:hAnsi="Times New Roman" w:cs="Times New Roman"/>
          <w:sz w:val="24"/>
          <w:szCs w:val="24"/>
        </w:rPr>
        <w:t>cigarette smoke expos</w:t>
      </w:r>
      <w:r w:rsidR="003F57D4">
        <w:rPr>
          <w:rFonts w:ascii="Times New Roman" w:hAnsi="Times New Roman" w:cs="Times New Roman"/>
          <w:sz w:val="24"/>
          <w:szCs w:val="24"/>
        </w:rPr>
        <w:t>ed</w:t>
      </w:r>
      <w:r w:rsidR="003F57D4" w:rsidRPr="00AF47CD">
        <w:rPr>
          <w:rFonts w:ascii="Times New Roman" w:hAnsi="Times New Roman" w:cs="Times New Roman"/>
          <w:sz w:val="24"/>
          <w:szCs w:val="24"/>
        </w:rPr>
        <w:t xml:space="preserve"> (SE)</w:t>
      </w:r>
      <w:r w:rsidR="003F57D4">
        <w:rPr>
          <w:rFonts w:ascii="Times New Roman" w:hAnsi="Times New Roman" w:cs="Times New Roman"/>
          <w:sz w:val="24"/>
          <w:szCs w:val="24"/>
        </w:rPr>
        <w:t xml:space="preserve"> mother</w:t>
      </w:r>
      <w:r w:rsidR="00785102">
        <w:rPr>
          <w:rFonts w:ascii="Times New Roman" w:hAnsi="Times New Roman" w:cs="Times New Roman"/>
          <w:sz w:val="24"/>
          <w:szCs w:val="24"/>
        </w:rPr>
        <w:t>s</w:t>
      </w:r>
      <w:r w:rsidR="003F57D4" w:rsidRPr="00AF47CD">
        <w:rPr>
          <w:rFonts w:ascii="Times New Roman" w:hAnsi="Times New Roman" w:cs="Times New Roman"/>
          <w:sz w:val="24"/>
          <w:szCs w:val="24"/>
        </w:rPr>
        <w:t xml:space="preserve"> </w:t>
      </w:r>
      <w:r w:rsidR="002943F7" w:rsidRPr="00AF47CD">
        <w:rPr>
          <w:rFonts w:ascii="Times New Roman" w:hAnsi="Times New Roman" w:cs="Times New Roman"/>
          <w:sz w:val="24"/>
          <w:szCs w:val="24"/>
        </w:rPr>
        <w:fldChar w:fldCharType="begin">
          <w:fldData xml:space="preserve">PEVuZE5vdGU+PENpdGU+PEF1dGhvcj5DaGVuPC9BdXRob3I+PFllYXI+MjAxMTwvWWVhcj48UmVj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ZXJpb2RpY2FsPjxwYWdlcz5lMjcyNjA8L3BhZ2VzPjx2b2x1bWU+Njwvdm9sdW1lPjxudW1iZXI+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</w:fldData>
        </w:fldChar>
      </w:r>
      <w:r w:rsidR="00B71A2D">
        <w:rPr>
          <w:rFonts w:ascii="Times New Roman" w:hAnsi="Times New Roman" w:cs="Times New Roman"/>
          <w:sz w:val="24"/>
          <w:szCs w:val="24"/>
        </w:rPr>
        <w:instrText xml:space="preserve"> ADDIN EN.CITE </w:instrText>
      </w:r>
      <w:r w:rsidR="00B71A2D">
        <w:rPr>
          <w:rFonts w:ascii="Times New Roman" w:hAnsi="Times New Roman" w:cs="Times New Roman"/>
          <w:sz w:val="24"/>
          <w:szCs w:val="24"/>
        </w:rPr>
        <w:fldChar w:fldCharType="begin">
          <w:fldData xml:space="preserve">PEVuZE5vdGU+PENpdGU+PEF1dGhvcj5DaGVuPC9BdXRob3I+PFllYXI+MjAxMTwvWWVhcj48UmVj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</w:fldData>
        </w:fldChar>
      </w:r>
      <w:r w:rsidR="00B71A2D">
        <w:rPr>
          <w:rFonts w:ascii="Times New Roman" w:hAnsi="Times New Roman" w:cs="Times New Roman"/>
          <w:sz w:val="24"/>
          <w:szCs w:val="24"/>
        </w:rPr>
        <w:instrText xml:space="preserve"> ADDIN EN.CITE.DATA </w:instrText>
      </w:r>
      <w:r w:rsidR="00B71A2D">
        <w:rPr>
          <w:rFonts w:ascii="Times New Roman" w:hAnsi="Times New Roman" w:cs="Times New Roman"/>
          <w:sz w:val="24"/>
          <w:szCs w:val="24"/>
        </w:rPr>
      </w:r>
      <w:r w:rsidR="00B71A2D">
        <w:rPr>
          <w:rFonts w:ascii="Times New Roman" w:hAnsi="Times New Roman" w:cs="Times New Roman"/>
          <w:sz w:val="24"/>
          <w:szCs w:val="24"/>
        </w:rPr>
        <w:fldChar w:fldCharType="end"/>
      </w:r>
      <w:r w:rsidR="002943F7" w:rsidRPr="00AF47CD">
        <w:rPr>
          <w:rFonts w:ascii="Times New Roman" w:hAnsi="Times New Roman" w:cs="Times New Roman"/>
          <w:sz w:val="24"/>
          <w:szCs w:val="24"/>
        </w:rPr>
      </w:r>
      <w:r w:rsidR="002943F7" w:rsidRPr="00AF47CD">
        <w:rPr>
          <w:rFonts w:ascii="Times New Roman" w:hAnsi="Times New Roman" w:cs="Times New Roman"/>
          <w:sz w:val="24"/>
          <w:szCs w:val="24"/>
        </w:rPr>
        <w:fldChar w:fldCharType="separate"/>
      </w:r>
      <w:r w:rsidR="00DE2FD4">
        <w:rPr>
          <w:rFonts w:ascii="Times New Roman" w:hAnsi="Times New Roman" w:cs="Times New Roman"/>
          <w:noProof/>
          <w:sz w:val="24"/>
          <w:szCs w:val="24"/>
        </w:rPr>
        <w:t>(Chen et al., 2011; Chan et al., 2016b)</w:t>
      </w:r>
      <w:r w:rsidR="002943F7" w:rsidRPr="00AF47CD">
        <w:rPr>
          <w:rFonts w:ascii="Times New Roman" w:hAnsi="Times New Roman" w:cs="Times New Roman"/>
          <w:sz w:val="24"/>
          <w:szCs w:val="24"/>
        </w:rPr>
        <w:fldChar w:fldCharType="end"/>
      </w:r>
      <w:r w:rsidR="00ED74BE" w:rsidRPr="00AF47CD">
        <w:rPr>
          <w:rFonts w:ascii="Times New Roman" w:hAnsi="Times New Roman" w:cs="Times New Roman"/>
          <w:sz w:val="24"/>
          <w:szCs w:val="24"/>
        </w:rPr>
        <w:t>.</w:t>
      </w:r>
    </w:p>
    <w:p w14:paraId="580109F0" w14:textId="77777777" w:rsidR="00990936" w:rsidRPr="00AF47CD" w:rsidRDefault="00990936" w:rsidP="00B035F0">
      <w:pPr>
        <w:widowControl w:val="0"/>
        <w:spacing w:after="0" w:line="240" w:lineRule="auto"/>
        <w:jc w:val="both"/>
        <w:rPr>
          <w:rFonts w:ascii="Times New Roman" w:hAnsi="Times New Roman" w:cs="Times New Roman"/>
          <w:sz w:val="24"/>
          <w:szCs w:val="24"/>
        </w:rPr>
      </w:pPr>
    </w:p>
    <w:p w14:paraId="3AE71B7F" w14:textId="42FF5D35" w:rsidR="004A6745" w:rsidRPr="00AF47CD" w:rsidRDefault="00576BFF"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Autophagy remov</w:t>
      </w:r>
      <w:r w:rsidR="00D479FE" w:rsidRPr="00AF47CD">
        <w:rPr>
          <w:rFonts w:ascii="Times New Roman" w:hAnsi="Times New Roman" w:cs="Times New Roman"/>
          <w:sz w:val="24"/>
          <w:szCs w:val="24"/>
        </w:rPr>
        <w:t>es</w:t>
      </w:r>
      <w:r w:rsidRPr="00AF47CD">
        <w:rPr>
          <w:rFonts w:ascii="Times New Roman" w:hAnsi="Times New Roman" w:cs="Times New Roman"/>
          <w:sz w:val="24"/>
          <w:szCs w:val="24"/>
        </w:rPr>
        <w:t xml:space="preserve"> damaged</w:t>
      </w:r>
      <w:r w:rsidR="00FF215A" w:rsidRPr="00AF47CD">
        <w:rPr>
          <w:rFonts w:ascii="Times New Roman" w:hAnsi="Times New Roman" w:cs="Times New Roman"/>
          <w:sz w:val="24"/>
          <w:szCs w:val="24"/>
        </w:rPr>
        <w:t xml:space="preserve"> or </w:t>
      </w:r>
      <w:r w:rsidR="00407286">
        <w:rPr>
          <w:rFonts w:ascii="Times New Roman" w:hAnsi="Times New Roman" w:cs="Times New Roman"/>
          <w:sz w:val="24"/>
          <w:szCs w:val="24"/>
        </w:rPr>
        <w:t>junk</w:t>
      </w:r>
      <w:r w:rsidR="00407286" w:rsidRPr="00AF47CD">
        <w:rPr>
          <w:rFonts w:ascii="Times New Roman" w:hAnsi="Times New Roman" w:cs="Times New Roman"/>
          <w:sz w:val="24"/>
          <w:szCs w:val="24"/>
        </w:rPr>
        <w:t xml:space="preserve"> </w:t>
      </w:r>
      <w:r w:rsidRPr="00AF47CD">
        <w:rPr>
          <w:rFonts w:ascii="Times New Roman" w:hAnsi="Times New Roman" w:cs="Times New Roman"/>
          <w:sz w:val="24"/>
          <w:szCs w:val="24"/>
        </w:rPr>
        <w:t>organelles in cells</w:t>
      </w:r>
      <w:r w:rsidR="0011283A" w:rsidRPr="00AF47CD">
        <w:rPr>
          <w:rFonts w:ascii="Times New Roman" w:hAnsi="Times New Roman" w:cs="Times New Roman"/>
          <w:sz w:val="24"/>
          <w:szCs w:val="24"/>
        </w:rPr>
        <w:t xml:space="preserve"> </w:t>
      </w:r>
      <w:r w:rsidR="00FF215A"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&lt;EndNote&gt;&lt;Cite&gt;&lt;Author&gt;Ashrafi&lt;/Author&gt;&lt;Year&gt;2013&lt;/Year&gt;&lt;RecNum&gt;274&lt;/RecNum&gt;&lt;DisplayText&gt;(Ashrafi and Schwarz, 2013)&lt;/DisplayText&gt;&lt;record&gt;&lt;rec-number&gt;274&lt;/rec-number&gt;&lt;foreign-keys&gt;&lt;key app="EN" db-id="0ff0wxer6vx5sper2s7vaxwor52sf2r0p5pt" timestamp="1477271153"&gt;274&lt;/key&gt;&lt;key app="ENWeb" db-id=""&gt;0&lt;/key&gt;&lt;/foreign-keys&gt;&lt;ref-type name="Journal Article"&gt;17&lt;/ref-type&gt;&lt;contributors&gt;&lt;authors&gt;&lt;author&gt;Ashrafi, G.&lt;/author&gt;&lt;author&gt;Schwarz, T. L.&lt;/author&gt;&lt;/authors&gt;&lt;/contributors&gt;&lt;auth-address&gt;FM Kirby Neurobiology Center, Children&amp;apos;s Hospital Boston, Boston, MA 02115, USA.&lt;/auth-address&gt;&lt;titles&gt;&lt;title&gt;The pathways of mitophagy for quality control and clearance of mitochondria&lt;/title&gt;&lt;secondary-title&gt;Cell Death Differ&lt;/secondary-title&gt;&lt;/titles&gt;&lt;periodical&gt;&lt;full-title&gt;Cell Death Differ&lt;/full-title&gt;&lt;/periodical&gt;&lt;pages&gt;31-42&lt;/pages&gt;&lt;volume&gt;20&lt;/volume&gt;&lt;number&gt;1&lt;/number&gt;&lt;edition&gt;2012/06/30&lt;/edition&gt;&lt;keywords&gt;&lt;keyword&gt;Animals&lt;/keyword&gt;&lt;keyword&gt;Humans&lt;/keyword&gt;&lt;keyword&gt;Mitochondria/genetics/metabolism/ physiology&lt;/keyword&gt;&lt;keyword&gt;Mitochondrial Degradation/genetics/ physiology&lt;/keyword&gt;&lt;/keywords&gt;&lt;dates&gt;&lt;year&gt;2013&lt;/year&gt;&lt;pub-dates&gt;&lt;date&gt;Jan&lt;/date&gt;&lt;/pub-dates&gt;&lt;/dates&gt;&lt;isbn&gt;1476-5403 (Electronic)&amp;#xD;1350-9047 (Linking)&lt;/isbn&gt;&lt;accession-num&gt;22743996&lt;/accession-num&gt;&lt;urls&gt;&lt;related-urls&gt;&lt;url&gt;http://www.ncbi.nlm.nih.gov/pmc/articles/PMC3524633/pdf/cdd201281a.pdf&lt;/url&gt;&lt;/related-urls&gt;&lt;/urls&gt;&lt;custom2&gt;PMC3524633&lt;/custom2&gt;&lt;electronic-resource-num&gt;10.1038/cdd.2012.81&lt;/electronic-resource-num&gt;&lt;remote-database-provider&gt;NLM&lt;/remote-database-provider&gt;&lt;language&gt;eng&lt;/language&gt;&lt;/record&gt;&lt;/Cite&gt;&lt;/EndNote&gt;</w:instrText>
      </w:r>
      <w:r w:rsidR="00FF215A"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(Ashrafi and Schwarz, 2013)</w:t>
      </w:r>
      <w:r w:rsidR="00FF215A" w:rsidRPr="00AF47CD">
        <w:rPr>
          <w:rFonts w:ascii="Times New Roman" w:hAnsi="Times New Roman" w:cs="Times New Roman"/>
          <w:sz w:val="24"/>
          <w:szCs w:val="24"/>
        </w:rPr>
        <w:fldChar w:fldCharType="end"/>
      </w:r>
      <w:r w:rsidR="00FF215A" w:rsidRPr="00AF47CD">
        <w:rPr>
          <w:rFonts w:ascii="Times New Roman" w:hAnsi="Times New Roman" w:cs="Times New Roman"/>
          <w:sz w:val="24"/>
          <w:szCs w:val="24"/>
        </w:rPr>
        <w:t>.</w:t>
      </w:r>
      <w:r w:rsidRPr="00AF47CD">
        <w:rPr>
          <w:rFonts w:ascii="Times New Roman" w:hAnsi="Times New Roman" w:cs="Times New Roman"/>
          <w:sz w:val="24"/>
          <w:szCs w:val="24"/>
        </w:rPr>
        <w:t xml:space="preserve"> </w:t>
      </w:r>
      <w:r w:rsidR="001F703E" w:rsidRPr="00CE4DB9">
        <w:rPr>
          <w:rFonts w:ascii="Times New Roman" w:hAnsi="Times New Roman" w:cs="Times New Roman"/>
          <w:noProof/>
          <w:sz w:val="24"/>
          <w:szCs w:val="24"/>
        </w:rPr>
        <w:t>Mitophagy</w:t>
      </w:r>
      <w:r w:rsidR="008449F2">
        <w:rPr>
          <w:rFonts w:ascii="Times New Roman" w:hAnsi="Times New Roman" w:cs="Times New Roman"/>
          <w:sz w:val="24"/>
          <w:szCs w:val="24"/>
        </w:rPr>
        <w:t xml:space="preserve"> </w:t>
      </w:r>
      <w:r w:rsidR="00407286">
        <w:rPr>
          <w:rFonts w:ascii="Times New Roman" w:hAnsi="Times New Roman" w:cs="Times New Roman"/>
          <w:sz w:val="24"/>
          <w:szCs w:val="24"/>
        </w:rPr>
        <w:t xml:space="preserve">is </w:t>
      </w:r>
      <w:r w:rsidR="00785102">
        <w:rPr>
          <w:rFonts w:ascii="Times New Roman" w:hAnsi="Times New Roman" w:cs="Times New Roman"/>
          <w:sz w:val="24"/>
          <w:szCs w:val="24"/>
        </w:rPr>
        <w:t xml:space="preserve">when </w:t>
      </w:r>
      <w:r w:rsidR="008449F2">
        <w:rPr>
          <w:rFonts w:ascii="Times New Roman" w:hAnsi="Times New Roman" w:cs="Times New Roman"/>
          <w:sz w:val="24"/>
          <w:szCs w:val="24"/>
        </w:rPr>
        <w:t xml:space="preserve">autophagy </w:t>
      </w:r>
      <w:r w:rsidR="00785102">
        <w:rPr>
          <w:rFonts w:ascii="Times New Roman" w:hAnsi="Times New Roman" w:cs="Times New Roman"/>
          <w:sz w:val="24"/>
          <w:szCs w:val="24"/>
        </w:rPr>
        <w:t xml:space="preserve">occurs </w:t>
      </w:r>
      <w:r w:rsidR="008449F2">
        <w:rPr>
          <w:rFonts w:ascii="Times New Roman" w:hAnsi="Times New Roman" w:cs="Times New Roman"/>
          <w:sz w:val="24"/>
          <w:szCs w:val="24"/>
        </w:rPr>
        <w:t>in</w:t>
      </w:r>
      <w:r w:rsidR="00407286">
        <w:rPr>
          <w:rFonts w:ascii="Times New Roman" w:hAnsi="Times New Roman" w:cs="Times New Roman"/>
          <w:sz w:val="24"/>
          <w:szCs w:val="24"/>
        </w:rPr>
        <w:t xml:space="preserve"> the</w:t>
      </w:r>
      <w:r w:rsidR="008449F2">
        <w:rPr>
          <w:rFonts w:ascii="Times New Roman" w:hAnsi="Times New Roman" w:cs="Times New Roman"/>
          <w:sz w:val="24"/>
          <w:szCs w:val="24"/>
        </w:rPr>
        <w:t xml:space="preserve"> mitochondria,</w:t>
      </w:r>
      <w:r w:rsidR="001F703E" w:rsidRPr="00AF47CD">
        <w:rPr>
          <w:rFonts w:ascii="Times New Roman" w:hAnsi="Times New Roman" w:cs="Times New Roman"/>
          <w:sz w:val="24"/>
          <w:szCs w:val="24"/>
        </w:rPr>
        <w:t xml:space="preserve"> </w:t>
      </w:r>
      <w:r w:rsidR="00407286">
        <w:rPr>
          <w:rFonts w:ascii="Times New Roman" w:hAnsi="Times New Roman" w:cs="Times New Roman"/>
          <w:sz w:val="24"/>
          <w:szCs w:val="24"/>
        </w:rPr>
        <w:t xml:space="preserve">which </w:t>
      </w:r>
      <w:r w:rsidR="001F703E" w:rsidRPr="00AF47CD">
        <w:rPr>
          <w:rFonts w:ascii="Times New Roman" w:hAnsi="Times New Roman" w:cs="Times New Roman"/>
          <w:sz w:val="24"/>
          <w:szCs w:val="24"/>
        </w:rPr>
        <w:t xml:space="preserve">is an important quality control mechanism </w:t>
      </w:r>
      <w:r w:rsidR="00407286">
        <w:rPr>
          <w:rFonts w:ascii="Times New Roman" w:hAnsi="Times New Roman" w:cs="Times New Roman"/>
          <w:sz w:val="24"/>
          <w:szCs w:val="24"/>
        </w:rPr>
        <w:t>to</w:t>
      </w:r>
      <w:r w:rsidR="00407286" w:rsidRPr="00AF47CD">
        <w:rPr>
          <w:rFonts w:ascii="Times New Roman" w:hAnsi="Times New Roman" w:cs="Times New Roman"/>
          <w:sz w:val="24"/>
          <w:szCs w:val="24"/>
        </w:rPr>
        <w:t xml:space="preserve"> </w:t>
      </w:r>
      <w:r w:rsidR="005222FF" w:rsidRPr="00CE4DB9">
        <w:rPr>
          <w:rFonts w:ascii="Times New Roman" w:hAnsi="Times New Roman" w:cs="Times New Roman"/>
          <w:noProof/>
          <w:sz w:val="24"/>
          <w:szCs w:val="24"/>
        </w:rPr>
        <w:t>remove</w:t>
      </w:r>
      <w:r w:rsidR="005222FF" w:rsidRPr="00AF47CD">
        <w:rPr>
          <w:rFonts w:ascii="Times New Roman" w:hAnsi="Times New Roman" w:cs="Times New Roman"/>
          <w:sz w:val="24"/>
          <w:szCs w:val="24"/>
        </w:rPr>
        <w:t xml:space="preserve"> damaged</w:t>
      </w:r>
      <w:r w:rsidR="001F703E" w:rsidRPr="00AF47CD">
        <w:rPr>
          <w:rFonts w:ascii="Times New Roman" w:hAnsi="Times New Roman" w:cs="Times New Roman"/>
          <w:sz w:val="24"/>
          <w:szCs w:val="24"/>
        </w:rPr>
        <w:t xml:space="preserve"> mitochondria</w:t>
      </w:r>
      <w:r w:rsidR="00CE1623">
        <w:rPr>
          <w:rFonts w:ascii="Times New Roman" w:hAnsi="Times New Roman" w:cs="Times New Roman"/>
          <w:sz w:val="24"/>
          <w:szCs w:val="24"/>
        </w:rPr>
        <w:t xml:space="preserve"> </w:t>
      </w:r>
      <w:r w:rsidR="00961EBD"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&lt;EndNote&gt;&lt;Cite&gt;&lt;Author&gt;Ashrafi&lt;/Author&gt;&lt;Year&gt;2013&lt;/Year&gt;&lt;RecNum&gt;274&lt;/RecNum&gt;&lt;DisplayText&gt;(Ashrafi and Schwarz, 2013)&lt;/DisplayText&gt;&lt;record&gt;&lt;rec-number&gt;274&lt;/rec-number&gt;&lt;foreign-keys&gt;&lt;key app="EN" db-id="0ff0wxer6vx5sper2s7vaxwor52sf2r0p5pt" timestamp="1477271153"&gt;274&lt;/key&gt;&lt;key app="ENWeb" db-id=""&gt;0&lt;/key&gt;&lt;/foreign-keys&gt;&lt;ref-type name="Journal Article"&gt;17&lt;/ref-type&gt;&lt;contributors&gt;&lt;authors&gt;&lt;author&gt;Ashrafi, G.&lt;/author&gt;&lt;author&gt;Schwarz, T. L.&lt;/author&gt;&lt;/authors&gt;&lt;/contributors&gt;&lt;auth-address&gt;FM Kirby Neurobiology Center, Children&amp;apos;s Hospital Boston, Boston, MA 02115, USA.&lt;/auth-address&gt;&lt;titles&gt;&lt;title&gt;The pathways of mitophagy for quality control and clearance of mitochondria&lt;/title&gt;&lt;secondary-title&gt;Cell Death Differ&lt;/secondary-title&gt;&lt;/titles&gt;&lt;periodical&gt;&lt;full-title&gt;Cell Death Differ&lt;/full-title&gt;&lt;/periodical&gt;&lt;pages&gt;31-42&lt;/pages&gt;&lt;volume&gt;20&lt;/volume&gt;&lt;number&gt;1&lt;/number&gt;&lt;edition&gt;2012/06/30&lt;/edition&gt;&lt;keywords&gt;&lt;keyword&gt;Animals&lt;/keyword&gt;&lt;keyword&gt;Humans&lt;/keyword&gt;&lt;keyword&gt;Mitochondria/genetics/metabolism/ physiology&lt;/keyword&gt;&lt;keyword&gt;Mitochondrial Degradation/genetics/ physiology&lt;/keyword&gt;&lt;/keywords&gt;&lt;dates&gt;&lt;year&gt;2013&lt;/year&gt;&lt;pub-dates&gt;&lt;date&gt;Jan&lt;/date&gt;&lt;/pub-dates&gt;&lt;/dates&gt;&lt;isbn&gt;1476-5403 (Electronic)&amp;#xD;1350-9047 (Linking)&lt;/isbn&gt;&lt;accession-num&gt;22743996&lt;/accession-num&gt;&lt;urls&gt;&lt;related-urls&gt;&lt;url&gt;http://www.ncbi.nlm.nih.gov/pmc/articles/PMC3524633/pdf/cdd201281a.pdf&lt;/url&gt;&lt;/related-urls&gt;&lt;/urls&gt;&lt;custom2&gt;PMC3524633&lt;/custom2&gt;&lt;electronic-resource-num&gt;10.1038/cdd.2012.81&lt;/electronic-resource-num&gt;&lt;remote-database-provider&gt;NLM&lt;/remote-database-provider&gt;&lt;language&gt;eng&lt;/language&gt;&lt;/record&gt;&lt;/Cite&gt;&lt;/EndNote&gt;</w:instrText>
      </w:r>
      <w:r w:rsidR="00961EBD"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(Ashrafi and Schwarz, 2013)</w:t>
      </w:r>
      <w:r w:rsidR="00961EBD" w:rsidRPr="00AF47CD">
        <w:rPr>
          <w:rFonts w:ascii="Times New Roman" w:hAnsi="Times New Roman" w:cs="Times New Roman"/>
          <w:sz w:val="24"/>
          <w:szCs w:val="24"/>
        </w:rPr>
        <w:fldChar w:fldCharType="end"/>
      </w:r>
      <w:r w:rsidR="0011283A" w:rsidRPr="00AF47CD">
        <w:rPr>
          <w:rFonts w:ascii="Times New Roman" w:hAnsi="Times New Roman" w:cs="Times New Roman"/>
          <w:sz w:val="24"/>
          <w:szCs w:val="24"/>
        </w:rPr>
        <w:t xml:space="preserve">. This process </w:t>
      </w:r>
      <w:r w:rsidR="00E90A71" w:rsidRPr="00CE4DB9">
        <w:rPr>
          <w:rFonts w:ascii="Times New Roman" w:hAnsi="Times New Roman" w:cs="Times New Roman"/>
          <w:noProof/>
          <w:sz w:val="24"/>
          <w:szCs w:val="24"/>
        </w:rPr>
        <w:t>recycles</w:t>
      </w:r>
      <w:r w:rsidR="00F034E1" w:rsidRPr="00AF47CD">
        <w:rPr>
          <w:rFonts w:ascii="Times New Roman" w:hAnsi="Times New Roman" w:cs="Times New Roman"/>
          <w:sz w:val="24"/>
          <w:szCs w:val="24"/>
        </w:rPr>
        <w:t xml:space="preserve"> intact mitochondrial fragments </w:t>
      </w:r>
      <w:r w:rsidR="009167FB" w:rsidRPr="00AF47CD">
        <w:rPr>
          <w:rFonts w:ascii="Times New Roman" w:hAnsi="Times New Roman" w:cs="Times New Roman"/>
          <w:sz w:val="24"/>
          <w:szCs w:val="24"/>
        </w:rPr>
        <w:t>to generate new healthy mitochondria</w:t>
      </w:r>
      <w:r w:rsidR="00961EBD" w:rsidRPr="00AF47CD">
        <w:rPr>
          <w:rFonts w:ascii="Times New Roman" w:hAnsi="Times New Roman" w:cs="Times New Roman"/>
          <w:sz w:val="24"/>
          <w:szCs w:val="24"/>
        </w:rPr>
        <w:t xml:space="preserve"> </w:t>
      </w:r>
      <w:r w:rsidRPr="00AF47CD">
        <w:rPr>
          <w:rFonts w:ascii="Times New Roman" w:hAnsi="Times New Roman" w:cs="Times New Roman"/>
          <w:sz w:val="24"/>
          <w:szCs w:val="24"/>
        </w:rPr>
        <w:t>through fission and fusion</w:t>
      </w:r>
      <w:r w:rsidR="00CE1623">
        <w:rPr>
          <w:rFonts w:ascii="Times New Roman" w:hAnsi="Times New Roman" w:cs="Times New Roman"/>
          <w:sz w:val="24"/>
          <w:szCs w:val="24"/>
        </w:rPr>
        <w:t xml:space="preserve"> </w:t>
      </w:r>
      <w:r w:rsidR="00A42F84" w:rsidRPr="00AF47CD">
        <w:rPr>
          <w:rFonts w:ascii="Times New Roman" w:hAnsi="Times New Roman" w:cs="Times New Roman"/>
          <w:sz w:val="24"/>
          <w:szCs w:val="24"/>
        </w:rPr>
        <w:fldChar w:fldCharType="begin">
          <w:fldData xml:space="preserve">PEVuZE5vdGU+PENpdGU+PEF1dGhvcj5XZXN0ZXJtYW5uPC9BdXRob3I+PFllYXI+MjAxMDwvWWVh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PEVuZE5vdGU+PENpdGU+PEF1dGhvcj5XZXN0ZXJtYW5uPC9BdXRob3I+PFllYXI+MjAxMDwvWWVh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A42F84" w:rsidRPr="00AF47CD">
        <w:rPr>
          <w:rFonts w:ascii="Times New Roman" w:hAnsi="Times New Roman" w:cs="Times New Roman"/>
          <w:sz w:val="24"/>
          <w:szCs w:val="24"/>
        </w:rPr>
      </w:r>
      <w:r w:rsidR="00A42F84" w:rsidRPr="00AF47CD">
        <w:rPr>
          <w:rFonts w:ascii="Times New Roman" w:hAnsi="Times New Roman" w:cs="Times New Roman"/>
          <w:sz w:val="24"/>
          <w:szCs w:val="24"/>
        </w:rPr>
        <w:fldChar w:fldCharType="separate"/>
      </w:r>
      <w:r w:rsidR="00156CBB">
        <w:rPr>
          <w:rFonts w:ascii="Times New Roman" w:hAnsi="Times New Roman" w:cs="Times New Roman"/>
          <w:noProof/>
          <w:sz w:val="24"/>
          <w:szCs w:val="24"/>
        </w:rPr>
        <w:t>(Bereiter-Hahn, 1990; Westermann, 2010)</w:t>
      </w:r>
      <w:r w:rsidR="00A42F84" w:rsidRPr="00AF47CD">
        <w:rPr>
          <w:rFonts w:ascii="Times New Roman" w:hAnsi="Times New Roman" w:cs="Times New Roman"/>
          <w:sz w:val="24"/>
          <w:szCs w:val="24"/>
        </w:rPr>
        <w:fldChar w:fldCharType="end"/>
      </w:r>
      <w:r w:rsidR="004074F0">
        <w:rPr>
          <w:rFonts w:ascii="Times New Roman" w:hAnsi="Times New Roman" w:cs="Times New Roman"/>
          <w:sz w:val="24"/>
          <w:szCs w:val="24"/>
        </w:rPr>
        <w:t xml:space="preserve"> to maintain </w:t>
      </w:r>
      <w:r w:rsidR="004074F0" w:rsidRPr="00AF47CD">
        <w:rPr>
          <w:rFonts w:ascii="Times New Roman" w:hAnsi="Times New Roman" w:cs="Times New Roman"/>
          <w:sz w:val="24"/>
          <w:szCs w:val="24"/>
        </w:rPr>
        <w:t>mitochondrial integrity</w:t>
      </w:r>
      <w:r w:rsidR="00FF215A" w:rsidRPr="00AF47CD">
        <w:rPr>
          <w:rFonts w:ascii="Times New Roman" w:hAnsi="Times New Roman" w:cs="Times New Roman"/>
          <w:sz w:val="24"/>
          <w:szCs w:val="24"/>
        </w:rPr>
        <w:t>.</w:t>
      </w:r>
      <w:r w:rsidR="0095589B" w:rsidRPr="00AF47CD">
        <w:rPr>
          <w:rFonts w:ascii="Times New Roman" w:hAnsi="Times New Roman" w:cs="Times New Roman"/>
          <w:sz w:val="24"/>
          <w:szCs w:val="24"/>
        </w:rPr>
        <w:t xml:space="preserve"> </w:t>
      </w:r>
      <w:r w:rsidR="005911DE" w:rsidRPr="00AF47CD">
        <w:rPr>
          <w:rFonts w:ascii="Times New Roman" w:hAnsi="Times New Roman" w:cs="Times New Roman"/>
          <w:sz w:val="24"/>
          <w:szCs w:val="24"/>
        </w:rPr>
        <w:t xml:space="preserve">In </w:t>
      </w:r>
      <w:r w:rsidR="005911DE" w:rsidRPr="00CE4DB9">
        <w:rPr>
          <w:rFonts w:ascii="Times New Roman" w:hAnsi="Times New Roman" w:cs="Times New Roman"/>
          <w:noProof/>
          <w:sz w:val="24"/>
          <w:szCs w:val="24"/>
        </w:rPr>
        <w:t>stroke</w:t>
      </w:r>
      <w:r w:rsidR="005911DE" w:rsidRPr="00AF47CD">
        <w:rPr>
          <w:rFonts w:ascii="Times New Roman" w:hAnsi="Times New Roman" w:cs="Times New Roman"/>
          <w:sz w:val="24"/>
          <w:szCs w:val="24"/>
        </w:rPr>
        <w:t>, r</w:t>
      </w:r>
      <w:r w:rsidR="0095589B" w:rsidRPr="00AF47CD">
        <w:rPr>
          <w:rFonts w:ascii="Times New Roman" w:hAnsi="Times New Roman" w:cs="Times New Roman"/>
          <w:sz w:val="24"/>
          <w:szCs w:val="24"/>
        </w:rPr>
        <w:t xml:space="preserve">educed mitophagy and autophagy </w:t>
      </w:r>
      <w:r w:rsidR="006C4D3D">
        <w:rPr>
          <w:rFonts w:ascii="Times New Roman" w:hAnsi="Times New Roman" w:cs="Times New Roman"/>
          <w:sz w:val="24"/>
          <w:szCs w:val="24"/>
        </w:rPr>
        <w:t>may</w:t>
      </w:r>
      <w:r w:rsidR="005911DE" w:rsidRPr="00AF47CD">
        <w:rPr>
          <w:rFonts w:ascii="Times New Roman" w:hAnsi="Times New Roman" w:cs="Times New Roman"/>
          <w:sz w:val="24"/>
          <w:szCs w:val="24"/>
        </w:rPr>
        <w:t xml:space="preserve"> </w:t>
      </w:r>
      <w:r w:rsidR="0095589B" w:rsidRPr="00AF47CD">
        <w:rPr>
          <w:rFonts w:ascii="Times New Roman" w:hAnsi="Times New Roman" w:cs="Times New Roman"/>
          <w:sz w:val="24"/>
          <w:szCs w:val="24"/>
        </w:rPr>
        <w:t>hinder</w:t>
      </w:r>
      <w:r w:rsidR="00F7381B" w:rsidRPr="00AF47CD">
        <w:rPr>
          <w:rFonts w:ascii="Times New Roman" w:hAnsi="Times New Roman" w:cs="Times New Roman"/>
          <w:sz w:val="24"/>
          <w:szCs w:val="24"/>
        </w:rPr>
        <w:t xml:space="preserve"> the</w:t>
      </w:r>
      <w:r w:rsidR="0095589B" w:rsidRPr="00AF47CD">
        <w:rPr>
          <w:rFonts w:ascii="Times New Roman" w:hAnsi="Times New Roman" w:cs="Times New Roman"/>
          <w:sz w:val="24"/>
          <w:szCs w:val="24"/>
        </w:rPr>
        <w:t xml:space="preserve"> prompt clearance of damaged mitochondria</w:t>
      </w:r>
      <w:r w:rsidR="005911DE" w:rsidRPr="00AF47CD">
        <w:rPr>
          <w:rFonts w:ascii="Times New Roman" w:hAnsi="Times New Roman" w:cs="Times New Roman"/>
          <w:sz w:val="24"/>
          <w:szCs w:val="24"/>
        </w:rPr>
        <w:t xml:space="preserve"> in the </w:t>
      </w:r>
      <w:r w:rsidR="005911DE" w:rsidRPr="00CE4DB9">
        <w:rPr>
          <w:rFonts w:ascii="Times New Roman" w:hAnsi="Times New Roman" w:cs="Times New Roman"/>
          <w:noProof/>
          <w:sz w:val="24"/>
          <w:szCs w:val="24"/>
        </w:rPr>
        <w:t>brain</w:t>
      </w:r>
      <w:r w:rsidR="00407286" w:rsidRPr="00CE4DB9">
        <w:rPr>
          <w:rFonts w:ascii="Times New Roman" w:hAnsi="Times New Roman" w:cs="Times New Roman"/>
          <w:noProof/>
          <w:sz w:val="24"/>
          <w:szCs w:val="24"/>
        </w:rPr>
        <w:t xml:space="preserve">, </w:t>
      </w:r>
      <w:r w:rsidR="00156CBB" w:rsidRPr="00CE4DB9">
        <w:rPr>
          <w:rFonts w:ascii="Times New Roman" w:hAnsi="Times New Roman" w:cs="Times New Roman"/>
          <w:noProof/>
          <w:sz w:val="24"/>
          <w:szCs w:val="24"/>
        </w:rPr>
        <w:t>leading</w:t>
      </w:r>
      <w:r w:rsidR="00156CBB">
        <w:rPr>
          <w:rFonts w:ascii="Times New Roman" w:hAnsi="Times New Roman" w:cs="Times New Roman"/>
          <w:sz w:val="24"/>
          <w:szCs w:val="24"/>
        </w:rPr>
        <w:t xml:space="preserve"> </w:t>
      </w:r>
      <w:r w:rsidR="00156CBB" w:rsidRPr="00AF47CD">
        <w:rPr>
          <w:rFonts w:ascii="Times New Roman" w:hAnsi="Times New Roman" w:cs="Times New Roman"/>
          <w:sz w:val="24"/>
          <w:szCs w:val="24"/>
        </w:rPr>
        <w:t>to</w:t>
      </w:r>
      <w:r w:rsidR="0095589B" w:rsidRPr="00AF47CD">
        <w:rPr>
          <w:rFonts w:ascii="Times New Roman" w:hAnsi="Times New Roman" w:cs="Times New Roman"/>
          <w:sz w:val="24"/>
          <w:szCs w:val="24"/>
        </w:rPr>
        <w:t xml:space="preserve"> </w:t>
      </w:r>
      <w:r w:rsidR="00F7381B" w:rsidRPr="00AF47CD">
        <w:rPr>
          <w:rFonts w:ascii="Times New Roman" w:hAnsi="Times New Roman" w:cs="Times New Roman"/>
          <w:sz w:val="24"/>
          <w:szCs w:val="24"/>
        </w:rPr>
        <w:t>a loss of</w:t>
      </w:r>
      <w:r w:rsidR="0095589B" w:rsidRPr="00AF47CD">
        <w:rPr>
          <w:rFonts w:ascii="Times New Roman" w:hAnsi="Times New Roman" w:cs="Times New Roman"/>
          <w:sz w:val="24"/>
          <w:szCs w:val="24"/>
        </w:rPr>
        <w:t xml:space="preserve"> protection f</w:t>
      </w:r>
      <w:r w:rsidR="00F7381B" w:rsidRPr="00AF47CD">
        <w:rPr>
          <w:rFonts w:ascii="Times New Roman" w:hAnsi="Times New Roman" w:cs="Times New Roman"/>
          <w:sz w:val="24"/>
          <w:szCs w:val="24"/>
        </w:rPr>
        <w:t>rom</w:t>
      </w:r>
      <w:r w:rsidR="0095589B" w:rsidRPr="00AF47CD">
        <w:rPr>
          <w:rFonts w:ascii="Times New Roman" w:hAnsi="Times New Roman" w:cs="Times New Roman"/>
          <w:sz w:val="24"/>
          <w:szCs w:val="24"/>
        </w:rPr>
        <w:t xml:space="preserve"> increased </w:t>
      </w:r>
      <w:r w:rsidR="00612747">
        <w:rPr>
          <w:rFonts w:ascii="Times New Roman" w:hAnsi="Times New Roman" w:cs="Times New Roman"/>
          <w:sz w:val="24"/>
          <w:szCs w:val="24"/>
        </w:rPr>
        <w:t>reactive oxygen species (</w:t>
      </w:r>
      <w:r w:rsidR="0095589B" w:rsidRPr="00AF47CD">
        <w:rPr>
          <w:rFonts w:ascii="Times New Roman" w:hAnsi="Times New Roman" w:cs="Times New Roman"/>
          <w:sz w:val="24"/>
          <w:szCs w:val="24"/>
        </w:rPr>
        <w:t>ROS</w:t>
      </w:r>
      <w:r w:rsidR="00612747">
        <w:rPr>
          <w:rFonts w:ascii="Times New Roman" w:hAnsi="Times New Roman" w:cs="Times New Roman"/>
          <w:sz w:val="24"/>
          <w:szCs w:val="24"/>
        </w:rPr>
        <w:t>)</w:t>
      </w:r>
      <w:r w:rsidR="0095589B" w:rsidRPr="00AF47CD">
        <w:rPr>
          <w:rFonts w:ascii="Times New Roman" w:hAnsi="Times New Roman" w:cs="Times New Roman"/>
          <w:sz w:val="24"/>
          <w:szCs w:val="24"/>
        </w:rPr>
        <w:t xml:space="preserve"> and reduced </w:t>
      </w:r>
      <w:r w:rsidR="00407286" w:rsidRPr="00AF47CD">
        <w:rPr>
          <w:rFonts w:ascii="Times New Roman" w:hAnsi="Times New Roman" w:cs="Times New Roman"/>
          <w:sz w:val="24"/>
          <w:szCs w:val="24"/>
        </w:rPr>
        <w:t>mitochondria</w:t>
      </w:r>
      <w:r w:rsidR="00407286">
        <w:rPr>
          <w:rFonts w:ascii="Times New Roman" w:hAnsi="Times New Roman" w:cs="Times New Roman"/>
          <w:sz w:val="24"/>
          <w:szCs w:val="24"/>
        </w:rPr>
        <w:t>l</w:t>
      </w:r>
      <w:r w:rsidR="00407286" w:rsidRPr="00AF47CD">
        <w:rPr>
          <w:rFonts w:ascii="Times New Roman" w:hAnsi="Times New Roman" w:cs="Times New Roman"/>
          <w:sz w:val="24"/>
          <w:szCs w:val="24"/>
        </w:rPr>
        <w:t xml:space="preserve"> </w:t>
      </w:r>
      <w:r w:rsidR="00F7381B" w:rsidRPr="00AF47CD">
        <w:rPr>
          <w:rFonts w:ascii="Times New Roman" w:hAnsi="Times New Roman" w:cs="Times New Roman"/>
          <w:sz w:val="24"/>
          <w:szCs w:val="24"/>
        </w:rPr>
        <w:t xml:space="preserve">ATP </w:t>
      </w:r>
      <w:r w:rsidR="0095589B" w:rsidRPr="00AF47CD">
        <w:rPr>
          <w:rFonts w:ascii="Times New Roman" w:hAnsi="Times New Roman" w:cs="Times New Roman"/>
          <w:sz w:val="24"/>
          <w:szCs w:val="24"/>
        </w:rPr>
        <w:t xml:space="preserve">supply </w:t>
      </w:r>
      <w:r w:rsidR="007C4F04" w:rsidRPr="00AF47CD">
        <w:rPr>
          <w:rFonts w:ascii="Times New Roman" w:hAnsi="Times New Roman" w:cs="Times New Roman"/>
          <w:sz w:val="24"/>
          <w:szCs w:val="24"/>
        </w:rPr>
        <w:fldChar w:fldCharType="begin">
          <w:fldData xml:space="preserve">PEVuZE5vdGU+PENpdGU+PEF1dGhvcj5GcnVnaWVyPC9BdXRob3I+PFllYXI+MjAxNjwvWWVhcj48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PEVuZE5vdGU+PENpdGU+PEF1dGhvcj5GcnVnaWVyPC9BdXRob3I+PFllYXI+MjAxNjwvWWVhcj48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7C4F04" w:rsidRPr="00AF47CD">
        <w:rPr>
          <w:rFonts w:ascii="Times New Roman" w:hAnsi="Times New Roman" w:cs="Times New Roman"/>
          <w:sz w:val="24"/>
          <w:szCs w:val="24"/>
        </w:rPr>
      </w:r>
      <w:r w:rsidR="007C4F04"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(Frugier et al., 2016)</w:t>
      </w:r>
      <w:r w:rsidR="007C4F04" w:rsidRPr="00AF47CD">
        <w:rPr>
          <w:rFonts w:ascii="Times New Roman" w:hAnsi="Times New Roman" w:cs="Times New Roman"/>
          <w:sz w:val="24"/>
          <w:szCs w:val="24"/>
        </w:rPr>
        <w:fldChar w:fldCharType="end"/>
      </w:r>
      <w:r w:rsidR="0095589B" w:rsidRPr="00AF47CD">
        <w:rPr>
          <w:rFonts w:ascii="Times New Roman" w:hAnsi="Times New Roman" w:cs="Times New Roman"/>
          <w:sz w:val="24"/>
          <w:szCs w:val="24"/>
        </w:rPr>
        <w:t xml:space="preserve">. </w:t>
      </w:r>
      <w:r w:rsidR="00785102">
        <w:rPr>
          <w:rFonts w:ascii="Times New Roman" w:hAnsi="Times New Roman" w:cs="Times New Roman"/>
          <w:sz w:val="24"/>
          <w:szCs w:val="24"/>
        </w:rPr>
        <w:t>A reduction in</w:t>
      </w:r>
      <w:r w:rsidR="00785102" w:rsidRPr="00AF47CD">
        <w:rPr>
          <w:rFonts w:ascii="Times New Roman" w:hAnsi="Times New Roman" w:cs="Times New Roman"/>
          <w:sz w:val="24"/>
          <w:szCs w:val="24"/>
        </w:rPr>
        <w:t xml:space="preserve"> </w:t>
      </w:r>
      <w:r w:rsidR="0095589B" w:rsidRPr="00AF47CD">
        <w:rPr>
          <w:rFonts w:ascii="Times New Roman" w:hAnsi="Times New Roman" w:cs="Times New Roman"/>
          <w:sz w:val="24"/>
          <w:szCs w:val="24"/>
        </w:rPr>
        <w:t>autophagy to clear aggregated proteins</w:t>
      </w:r>
      <w:r w:rsidR="0091301C" w:rsidRPr="00AF47CD">
        <w:rPr>
          <w:rFonts w:ascii="Times New Roman" w:hAnsi="Times New Roman" w:cs="Times New Roman"/>
          <w:sz w:val="24"/>
          <w:szCs w:val="24"/>
        </w:rPr>
        <w:t xml:space="preserve"> </w:t>
      </w:r>
      <w:r w:rsidR="005911DE" w:rsidRPr="00AF47CD">
        <w:rPr>
          <w:rFonts w:ascii="Times New Roman" w:hAnsi="Times New Roman" w:cs="Times New Roman"/>
          <w:sz w:val="24"/>
          <w:szCs w:val="24"/>
        </w:rPr>
        <w:t>appears to</w:t>
      </w:r>
      <w:r w:rsidR="0091301C" w:rsidRPr="00AF47CD">
        <w:rPr>
          <w:rFonts w:ascii="Times New Roman" w:hAnsi="Times New Roman" w:cs="Times New Roman"/>
          <w:sz w:val="24"/>
          <w:szCs w:val="24"/>
        </w:rPr>
        <w:t xml:space="preserve"> </w:t>
      </w:r>
      <w:r w:rsidR="00FC45B4" w:rsidRPr="00AF47CD">
        <w:rPr>
          <w:rFonts w:ascii="Times New Roman" w:hAnsi="Times New Roman" w:cs="Times New Roman"/>
          <w:sz w:val="24"/>
          <w:szCs w:val="24"/>
        </w:rPr>
        <w:t>underlie</w:t>
      </w:r>
      <w:r w:rsidR="0091301C" w:rsidRPr="00AF47CD">
        <w:rPr>
          <w:rFonts w:ascii="Times New Roman" w:hAnsi="Times New Roman" w:cs="Times New Roman"/>
          <w:sz w:val="24"/>
          <w:szCs w:val="24"/>
        </w:rPr>
        <w:t xml:space="preserve"> the development of </w:t>
      </w:r>
      <w:r w:rsidR="00407286">
        <w:rPr>
          <w:rFonts w:ascii="Times New Roman" w:hAnsi="Times New Roman" w:cs="Times New Roman"/>
          <w:sz w:val="24"/>
          <w:szCs w:val="24"/>
        </w:rPr>
        <w:t>neurodegenerat</w:t>
      </w:r>
      <w:r w:rsidR="00785102">
        <w:rPr>
          <w:rFonts w:ascii="Times New Roman" w:hAnsi="Times New Roman" w:cs="Times New Roman"/>
          <w:sz w:val="24"/>
          <w:szCs w:val="24"/>
        </w:rPr>
        <w:t xml:space="preserve">ion </w:t>
      </w:r>
      <w:r w:rsidR="00F41EED">
        <w:rPr>
          <w:rFonts w:ascii="Times New Roman" w:hAnsi="Times New Roman" w:cs="Times New Roman"/>
          <w:sz w:val="24"/>
          <w:szCs w:val="24"/>
        </w:rPr>
        <w:t>in Parkinson’s</w:t>
      </w:r>
      <w:r w:rsidR="0091301C" w:rsidRPr="00AF47CD">
        <w:rPr>
          <w:rFonts w:ascii="Times New Roman" w:hAnsi="Times New Roman" w:cs="Times New Roman"/>
          <w:sz w:val="24"/>
          <w:szCs w:val="24"/>
        </w:rPr>
        <w:t xml:space="preserve"> Disease</w:t>
      </w:r>
      <w:r w:rsidR="00407286">
        <w:rPr>
          <w:rFonts w:ascii="Times New Roman" w:hAnsi="Times New Roman" w:cs="Times New Roman"/>
          <w:sz w:val="24"/>
          <w:szCs w:val="24"/>
        </w:rPr>
        <w:t xml:space="preserve"> </w:t>
      </w:r>
      <w:r w:rsidR="00FC45B4" w:rsidRPr="00AF47CD">
        <w:rPr>
          <w:rFonts w:ascii="Times New Roman" w:hAnsi="Times New Roman" w:cs="Times New Roman"/>
          <w:sz w:val="24"/>
          <w:szCs w:val="24"/>
        </w:rPr>
        <w:fldChar w:fldCharType="begin">
          <w:fldData xml:space="preserve">PEVuZE5vdGU+PENpdGU+PEF1dGhvcj5aaGFuZzwvQXV0aG9yPjxZZWFyPjIwMTU8L1llYXI+PFJl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</w:fldData>
        </w:fldChar>
      </w:r>
      <w:r w:rsidR="00B71A2D">
        <w:rPr>
          <w:rFonts w:ascii="Times New Roman" w:hAnsi="Times New Roman" w:cs="Times New Roman"/>
          <w:sz w:val="24"/>
          <w:szCs w:val="24"/>
        </w:rPr>
        <w:instrText xml:space="preserve"> ADDIN EN.CITE </w:instrText>
      </w:r>
      <w:r w:rsidR="00B71A2D">
        <w:rPr>
          <w:rFonts w:ascii="Times New Roman" w:hAnsi="Times New Roman" w:cs="Times New Roman"/>
          <w:sz w:val="24"/>
          <w:szCs w:val="24"/>
        </w:rPr>
        <w:fldChar w:fldCharType="begin">
          <w:fldData xml:space="preserve">PEVuZE5vdGU+PENpdGU+PEF1dGhvcj5aaGFuZzwvQXV0aG9yPjxZZWFyPjIwMTU8L1llYXI+PFJl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</w:fldData>
        </w:fldChar>
      </w:r>
      <w:r w:rsidR="00B71A2D">
        <w:rPr>
          <w:rFonts w:ascii="Times New Roman" w:hAnsi="Times New Roman" w:cs="Times New Roman"/>
          <w:sz w:val="24"/>
          <w:szCs w:val="24"/>
        </w:rPr>
        <w:instrText xml:space="preserve"> ADDIN EN.CITE.DATA </w:instrText>
      </w:r>
      <w:r w:rsidR="00B71A2D">
        <w:rPr>
          <w:rFonts w:ascii="Times New Roman" w:hAnsi="Times New Roman" w:cs="Times New Roman"/>
          <w:sz w:val="24"/>
          <w:szCs w:val="24"/>
        </w:rPr>
      </w:r>
      <w:r w:rsidR="00B71A2D">
        <w:rPr>
          <w:rFonts w:ascii="Times New Roman" w:hAnsi="Times New Roman" w:cs="Times New Roman"/>
          <w:sz w:val="24"/>
          <w:szCs w:val="24"/>
        </w:rPr>
        <w:fldChar w:fldCharType="end"/>
      </w:r>
      <w:r w:rsidR="00FC45B4" w:rsidRPr="00AF47CD">
        <w:rPr>
          <w:rFonts w:ascii="Times New Roman" w:hAnsi="Times New Roman" w:cs="Times New Roman"/>
          <w:sz w:val="24"/>
          <w:szCs w:val="24"/>
        </w:rPr>
      </w:r>
      <w:r w:rsidR="00FC45B4"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(Zhang et al., 2015)</w:t>
      </w:r>
      <w:r w:rsidR="00FC45B4" w:rsidRPr="00AF47CD">
        <w:rPr>
          <w:rFonts w:ascii="Times New Roman" w:hAnsi="Times New Roman" w:cs="Times New Roman"/>
          <w:sz w:val="24"/>
          <w:szCs w:val="24"/>
        </w:rPr>
        <w:fldChar w:fldCharType="end"/>
      </w:r>
      <w:r w:rsidR="007B155A" w:rsidRPr="00AF47CD">
        <w:rPr>
          <w:rFonts w:ascii="Times New Roman" w:hAnsi="Times New Roman" w:cs="Times New Roman"/>
          <w:sz w:val="24"/>
          <w:szCs w:val="24"/>
        </w:rPr>
        <w:t xml:space="preserve">. </w:t>
      </w:r>
      <w:r w:rsidR="005222FF" w:rsidRPr="00CE4DB9">
        <w:rPr>
          <w:rFonts w:ascii="Times New Roman" w:hAnsi="Times New Roman" w:cs="Times New Roman"/>
          <w:noProof/>
          <w:sz w:val="24"/>
          <w:szCs w:val="24"/>
        </w:rPr>
        <w:t>O</w:t>
      </w:r>
      <w:r w:rsidR="0095589B" w:rsidRPr="00CE4DB9">
        <w:rPr>
          <w:rFonts w:ascii="Times New Roman" w:hAnsi="Times New Roman" w:cs="Times New Roman"/>
          <w:noProof/>
          <w:sz w:val="24"/>
          <w:szCs w:val="24"/>
        </w:rPr>
        <w:t>ur</w:t>
      </w:r>
      <w:r w:rsidR="0095589B" w:rsidRPr="00AF47CD">
        <w:rPr>
          <w:rFonts w:ascii="Times New Roman" w:hAnsi="Times New Roman" w:cs="Times New Roman"/>
          <w:sz w:val="24"/>
          <w:szCs w:val="24"/>
        </w:rPr>
        <w:t xml:space="preserve"> previous </w:t>
      </w:r>
      <w:r w:rsidR="000352B3" w:rsidRPr="00AF47CD">
        <w:rPr>
          <w:rFonts w:ascii="Times New Roman" w:hAnsi="Times New Roman" w:cs="Times New Roman"/>
          <w:sz w:val="24"/>
          <w:szCs w:val="24"/>
        </w:rPr>
        <w:t xml:space="preserve">data </w:t>
      </w:r>
      <w:r w:rsidR="0095589B" w:rsidRPr="00AF47CD">
        <w:rPr>
          <w:rFonts w:ascii="Times New Roman" w:hAnsi="Times New Roman" w:cs="Times New Roman"/>
          <w:sz w:val="24"/>
          <w:szCs w:val="24"/>
        </w:rPr>
        <w:t xml:space="preserve">also </w:t>
      </w:r>
      <w:r w:rsidR="0091301C" w:rsidRPr="00AF47CD">
        <w:rPr>
          <w:rFonts w:ascii="Times New Roman" w:hAnsi="Times New Roman" w:cs="Times New Roman"/>
          <w:sz w:val="24"/>
          <w:szCs w:val="24"/>
        </w:rPr>
        <w:t>suggests</w:t>
      </w:r>
      <w:r w:rsidR="0095589B" w:rsidRPr="00AF47CD">
        <w:rPr>
          <w:rFonts w:ascii="Times New Roman" w:hAnsi="Times New Roman" w:cs="Times New Roman"/>
          <w:sz w:val="24"/>
          <w:szCs w:val="24"/>
        </w:rPr>
        <w:t xml:space="preserve"> that maternal </w:t>
      </w:r>
      <w:r w:rsidR="006300DC" w:rsidRPr="00AF47CD">
        <w:rPr>
          <w:rFonts w:ascii="Times New Roman" w:hAnsi="Times New Roman" w:cs="Times New Roman"/>
          <w:sz w:val="24"/>
          <w:szCs w:val="24"/>
        </w:rPr>
        <w:t>SE</w:t>
      </w:r>
      <w:r w:rsidR="0095589B" w:rsidRPr="00AF47CD">
        <w:rPr>
          <w:rFonts w:ascii="Times New Roman" w:hAnsi="Times New Roman" w:cs="Times New Roman"/>
          <w:sz w:val="24"/>
          <w:szCs w:val="24"/>
        </w:rPr>
        <w:t xml:space="preserve"> </w:t>
      </w:r>
      <w:r w:rsidR="0091301C" w:rsidRPr="00AF47CD">
        <w:rPr>
          <w:rFonts w:ascii="Times New Roman" w:hAnsi="Times New Roman" w:cs="Times New Roman"/>
          <w:sz w:val="24"/>
          <w:szCs w:val="24"/>
        </w:rPr>
        <w:t>impair</w:t>
      </w:r>
      <w:r w:rsidR="000352B3" w:rsidRPr="00AF47CD">
        <w:rPr>
          <w:rFonts w:ascii="Times New Roman" w:hAnsi="Times New Roman" w:cs="Times New Roman"/>
          <w:sz w:val="24"/>
          <w:szCs w:val="24"/>
        </w:rPr>
        <w:t>s</w:t>
      </w:r>
      <w:r w:rsidR="0095589B" w:rsidRPr="00AF47CD">
        <w:rPr>
          <w:rFonts w:ascii="Times New Roman" w:hAnsi="Times New Roman" w:cs="Times New Roman"/>
          <w:sz w:val="24"/>
          <w:szCs w:val="24"/>
        </w:rPr>
        <w:t xml:space="preserve"> brain mitochondria</w:t>
      </w:r>
      <w:r w:rsidR="0091301C" w:rsidRPr="00AF47CD">
        <w:rPr>
          <w:rFonts w:ascii="Times New Roman" w:hAnsi="Times New Roman" w:cs="Times New Roman"/>
          <w:sz w:val="24"/>
          <w:szCs w:val="24"/>
        </w:rPr>
        <w:t>l</w:t>
      </w:r>
      <w:r w:rsidR="0095589B" w:rsidRPr="00AF47CD">
        <w:rPr>
          <w:rFonts w:ascii="Times New Roman" w:hAnsi="Times New Roman" w:cs="Times New Roman"/>
          <w:sz w:val="24"/>
          <w:szCs w:val="24"/>
        </w:rPr>
        <w:t xml:space="preserve"> </w:t>
      </w:r>
      <w:r w:rsidR="00B30792" w:rsidRPr="00CE4DB9">
        <w:rPr>
          <w:rFonts w:ascii="Times New Roman" w:hAnsi="Times New Roman" w:cs="Times New Roman"/>
          <w:noProof/>
          <w:sz w:val="24"/>
          <w:szCs w:val="24"/>
        </w:rPr>
        <w:t>levels</w:t>
      </w:r>
      <w:r w:rsidR="00B30792" w:rsidRPr="00AF47CD">
        <w:rPr>
          <w:rFonts w:ascii="Times New Roman" w:hAnsi="Times New Roman" w:cs="Times New Roman"/>
          <w:sz w:val="24"/>
          <w:szCs w:val="24"/>
        </w:rPr>
        <w:t xml:space="preserve"> </w:t>
      </w:r>
      <w:r w:rsidR="00B30792">
        <w:rPr>
          <w:rFonts w:ascii="Times New Roman" w:hAnsi="Times New Roman" w:cs="Times New Roman"/>
          <w:sz w:val="24"/>
          <w:szCs w:val="24"/>
        </w:rPr>
        <w:t xml:space="preserve">of </w:t>
      </w:r>
      <w:r w:rsidR="00407286">
        <w:rPr>
          <w:rFonts w:ascii="Times New Roman" w:hAnsi="Times New Roman" w:cs="Times New Roman"/>
          <w:sz w:val="24"/>
          <w:szCs w:val="24"/>
        </w:rPr>
        <w:t>oxidative phosphorylation</w:t>
      </w:r>
      <w:r w:rsidR="006719B3">
        <w:rPr>
          <w:rFonts w:ascii="Times New Roman" w:hAnsi="Times New Roman" w:cs="Times New Roman"/>
          <w:sz w:val="24"/>
          <w:szCs w:val="24"/>
        </w:rPr>
        <w:t xml:space="preserve"> (</w:t>
      </w:r>
      <w:r w:rsidR="00CE4DB9" w:rsidRPr="009C1D4E">
        <w:rPr>
          <w:rFonts w:ascii="Times New Roman" w:hAnsi="Times New Roman" w:cs="Times New Roman"/>
          <w:noProof/>
          <w:sz w:val="24"/>
          <w:szCs w:val="24"/>
        </w:rPr>
        <w:t>O</w:t>
      </w:r>
      <w:r w:rsidR="006719B3" w:rsidRPr="00CE4DB9">
        <w:rPr>
          <w:rFonts w:ascii="Times New Roman" w:hAnsi="Times New Roman" w:cs="Times New Roman"/>
          <w:noProof/>
          <w:sz w:val="24"/>
          <w:szCs w:val="24"/>
        </w:rPr>
        <w:t>XPHOS</w:t>
      </w:r>
      <w:r w:rsidR="006719B3">
        <w:rPr>
          <w:rFonts w:ascii="Times New Roman" w:hAnsi="Times New Roman" w:cs="Times New Roman"/>
          <w:sz w:val="24"/>
          <w:szCs w:val="24"/>
        </w:rPr>
        <w:t>)</w:t>
      </w:r>
      <w:r w:rsidR="00407286">
        <w:rPr>
          <w:rFonts w:ascii="Times New Roman" w:hAnsi="Times New Roman" w:cs="Times New Roman"/>
          <w:sz w:val="24"/>
          <w:szCs w:val="24"/>
        </w:rPr>
        <w:t xml:space="preserve"> complexes</w:t>
      </w:r>
      <w:r w:rsidR="006719B3">
        <w:rPr>
          <w:rFonts w:ascii="Times New Roman" w:hAnsi="Times New Roman" w:cs="Times New Roman"/>
          <w:sz w:val="24"/>
          <w:szCs w:val="24"/>
        </w:rPr>
        <w:t xml:space="preserve"> </w:t>
      </w:r>
      <w:r w:rsidR="0095589B" w:rsidRPr="00AF47CD">
        <w:rPr>
          <w:rFonts w:ascii="Times New Roman" w:hAnsi="Times New Roman" w:cs="Times New Roman"/>
          <w:sz w:val="24"/>
          <w:szCs w:val="24"/>
        </w:rPr>
        <w:t xml:space="preserve">in male offspring </w:t>
      </w:r>
      <w:r w:rsidR="0091301C" w:rsidRPr="00AF47CD">
        <w:rPr>
          <w:rFonts w:ascii="Times New Roman" w:hAnsi="Times New Roman" w:cs="Times New Roman"/>
          <w:sz w:val="24"/>
          <w:szCs w:val="24"/>
        </w:rPr>
        <w:t xml:space="preserve">with </w:t>
      </w:r>
      <w:r w:rsidR="0095589B" w:rsidRPr="00AF47CD">
        <w:rPr>
          <w:rFonts w:ascii="Times New Roman" w:hAnsi="Times New Roman" w:cs="Times New Roman"/>
          <w:sz w:val="24"/>
          <w:szCs w:val="24"/>
        </w:rPr>
        <w:t xml:space="preserve">reduced </w:t>
      </w:r>
      <w:r w:rsidR="0091301C" w:rsidRPr="00AF47CD">
        <w:rPr>
          <w:rFonts w:ascii="Times New Roman" w:hAnsi="Times New Roman" w:cs="Times New Roman"/>
          <w:sz w:val="24"/>
          <w:szCs w:val="24"/>
        </w:rPr>
        <w:t xml:space="preserve">endogenous </w:t>
      </w:r>
      <w:r w:rsidR="0095589B" w:rsidRPr="00AF47CD">
        <w:rPr>
          <w:rFonts w:ascii="Times New Roman" w:hAnsi="Times New Roman" w:cs="Times New Roman"/>
          <w:sz w:val="24"/>
          <w:szCs w:val="24"/>
        </w:rPr>
        <w:t xml:space="preserve">antioxidant </w:t>
      </w:r>
      <w:r w:rsidR="0091301C" w:rsidRPr="00AF47CD">
        <w:rPr>
          <w:rFonts w:ascii="Times New Roman" w:hAnsi="Times New Roman" w:cs="Times New Roman"/>
          <w:sz w:val="24"/>
          <w:szCs w:val="24"/>
        </w:rPr>
        <w:t>capacity</w:t>
      </w:r>
      <w:r w:rsidR="0032010B">
        <w:rPr>
          <w:rFonts w:ascii="Times New Roman" w:hAnsi="Times New Roman" w:cs="Times New Roman"/>
          <w:sz w:val="24"/>
          <w:szCs w:val="24"/>
        </w:rPr>
        <w:t xml:space="preserve"> from birth</w:t>
      </w:r>
      <w:r w:rsidR="0091301C" w:rsidRPr="00AF47CD">
        <w:rPr>
          <w:rFonts w:ascii="Times New Roman" w:hAnsi="Times New Roman" w:cs="Times New Roman"/>
          <w:sz w:val="24"/>
          <w:szCs w:val="24"/>
        </w:rPr>
        <w:t xml:space="preserve"> </w:t>
      </w:r>
      <w:r w:rsidR="001C22E1">
        <w:rPr>
          <w:rFonts w:ascii="Times New Roman" w:hAnsi="Times New Roman" w:cs="Times New Roman"/>
          <w:sz w:val="24"/>
          <w:szCs w:val="24"/>
        </w:rPr>
        <w:fldChar w:fldCharType="begin"/>
      </w:r>
      <w:r w:rsidR="001C22E1">
        <w:rPr>
          <w:rFonts w:ascii="Times New Roman" w:hAnsi="Times New Roman" w:cs="Times New Roman"/>
          <w:sz w:val="24"/>
          <w:szCs w:val="24"/>
        </w:rPr>
        <w:instrText xml:space="preserve"> ADDIN EN.CITE &lt;EndNote&gt;&lt;Cite&gt;&lt;Author&gt;Chan&lt;/Author&gt;&lt;Year&gt;2016&lt;/Year&gt;&lt;RecNum&gt;1605&lt;/RecNum&gt;&lt;DisplayText&gt;(Chan et al., 2016b)&lt;/DisplayText&gt;&lt;record&gt;&lt;rec-number&gt;1605&lt;/rec-number&gt;&lt;foreign-keys&gt;&lt;key app="EN" db-id="0ff0wxer6vx5sper2s7vaxwor52sf2r0p5pt" timestamp="1482057404"&gt;1605&lt;/key&gt;&lt;/foreign-keys&gt;&lt;ref-type name="Journal Article"&gt;17&lt;/ref-type&gt;&lt;contributors&gt;&lt;authors&gt;&lt;author&gt;Chan, Yik Lung&lt;/author&gt;&lt;author&gt;Saad, Sonia&lt;/author&gt;&lt;author&gt;Pollock, Carol&lt;/author&gt;&lt;author&gt;Oliver, Brian&lt;/author&gt;&lt;author&gt;Al-Odat, Ibrahim&lt;/author&gt;&lt;author&gt;Zaky, Amgad A.&lt;/author&gt;&lt;author&gt;Jones, Nicole&lt;/author&gt;&lt;author&gt;Chen, Hui&lt;/author&gt;&lt;/authors&gt;&lt;/contributors&gt;&lt;titles&gt;&lt;title&gt;Impact of maternal cigarette smoke exposure on brain inflammation and oxidative stress in male mice offspring&lt;/title&gt;&lt;secondary-title&gt;Scientific Reports&lt;/secondary-title&gt;&lt;/titles&gt;&lt;periodical&gt;&lt;full-title&gt;Sci Rep&lt;/full-title&gt;&lt;abbr-1&gt;Scientific reports&lt;/abbr-1&gt;&lt;/periodical&gt;&lt;pages&gt;25881&lt;/pages&gt;&lt;volume&gt;6&lt;/volume&gt;&lt;dates&gt;&lt;year&gt;2016&lt;/year&gt;&lt;pub-dates&gt;&lt;date&gt;05/12/online&lt;/date&gt;&lt;/pub-dates&gt;&lt;/dates&gt;&lt;publisher&gt;The Author(s)&lt;/publisher&gt;&lt;work-type&gt;Article&lt;/work-type&gt;&lt;urls&gt;&lt;related-urls&gt;&lt;url&gt;http://dx.doi.org/10.1038/srep25881&lt;/url&gt;&lt;/related-urls&gt;&lt;/urls&gt;&lt;electronic-resource-num&gt;10.1038/srep25881&lt;/electronic-resource-num&gt;&lt;/record&gt;&lt;/Cite&gt;&lt;/EndNote&gt;</w:instrText>
      </w:r>
      <w:r w:rsidR="001C22E1">
        <w:rPr>
          <w:rFonts w:ascii="Times New Roman" w:hAnsi="Times New Roman" w:cs="Times New Roman"/>
          <w:sz w:val="24"/>
          <w:szCs w:val="24"/>
        </w:rPr>
        <w:fldChar w:fldCharType="separate"/>
      </w:r>
      <w:r w:rsidR="001C22E1">
        <w:rPr>
          <w:rFonts w:ascii="Times New Roman" w:hAnsi="Times New Roman" w:cs="Times New Roman"/>
          <w:noProof/>
          <w:sz w:val="24"/>
          <w:szCs w:val="24"/>
        </w:rPr>
        <w:t>(Chan et al., 2016b)</w:t>
      </w:r>
      <w:r w:rsidR="001C22E1">
        <w:rPr>
          <w:rFonts w:ascii="Times New Roman" w:hAnsi="Times New Roman" w:cs="Times New Roman"/>
          <w:sz w:val="24"/>
          <w:szCs w:val="24"/>
        </w:rPr>
        <w:fldChar w:fldCharType="end"/>
      </w:r>
      <w:r w:rsidR="0095589B" w:rsidRPr="00AF47CD">
        <w:rPr>
          <w:rFonts w:ascii="Times New Roman" w:hAnsi="Times New Roman" w:cs="Times New Roman"/>
          <w:sz w:val="24"/>
          <w:szCs w:val="24"/>
        </w:rPr>
        <w:t xml:space="preserve">. </w:t>
      </w:r>
      <w:r w:rsidR="006719B3">
        <w:rPr>
          <w:rFonts w:ascii="Times New Roman" w:hAnsi="Times New Roman" w:cs="Times New Roman"/>
          <w:sz w:val="24"/>
          <w:szCs w:val="24"/>
        </w:rPr>
        <w:t>This is due to the</w:t>
      </w:r>
      <w:r w:rsidR="00E64681" w:rsidRPr="00AF47CD">
        <w:rPr>
          <w:rFonts w:ascii="Times New Roman" w:hAnsi="Times New Roman" w:cs="Times New Roman"/>
          <w:sz w:val="24"/>
          <w:szCs w:val="24"/>
        </w:rPr>
        <w:t xml:space="preserve"> </w:t>
      </w:r>
      <w:r w:rsidR="006719B3">
        <w:rPr>
          <w:rFonts w:ascii="Times New Roman" w:hAnsi="Times New Roman" w:cs="Times New Roman"/>
          <w:sz w:val="24"/>
          <w:szCs w:val="24"/>
        </w:rPr>
        <w:t>changes</w:t>
      </w:r>
      <w:r w:rsidR="006719B3" w:rsidRPr="00AF47CD" w:rsidDel="006719B3">
        <w:rPr>
          <w:rFonts w:ascii="Times New Roman" w:hAnsi="Times New Roman" w:cs="Times New Roman"/>
          <w:sz w:val="24"/>
          <w:szCs w:val="24"/>
        </w:rPr>
        <w:t xml:space="preserve"> </w:t>
      </w:r>
      <w:r w:rsidR="006719B3">
        <w:rPr>
          <w:rFonts w:ascii="Times New Roman" w:hAnsi="Times New Roman" w:cs="Times New Roman"/>
          <w:sz w:val="24"/>
          <w:szCs w:val="24"/>
        </w:rPr>
        <w:t xml:space="preserve">of </w:t>
      </w:r>
      <w:r w:rsidR="00F034E1" w:rsidRPr="00AF47CD">
        <w:rPr>
          <w:rFonts w:ascii="Times New Roman" w:hAnsi="Times New Roman" w:cs="Times New Roman"/>
          <w:sz w:val="24"/>
          <w:szCs w:val="24"/>
        </w:rPr>
        <w:t xml:space="preserve">mitochondrial dynamics </w:t>
      </w:r>
      <w:r w:rsidR="00E64681" w:rsidRPr="00AF47CD">
        <w:rPr>
          <w:rFonts w:ascii="Times New Roman" w:hAnsi="Times New Roman" w:cs="Times New Roman"/>
          <w:sz w:val="24"/>
          <w:szCs w:val="24"/>
        </w:rPr>
        <w:t>in the brain</w:t>
      </w:r>
      <w:r w:rsidR="006719B3">
        <w:rPr>
          <w:rFonts w:ascii="Times New Roman" w:hAnsi="Times New Roman" w:cs="Times New Roman"/>
          <w:sz w:val="24"/>
          <w:szCs w:val="24"/>
        </w:rPr>
        <w:t xml:space="preserve"> </w:t>
      </w:r>
      <w:r w:rsidR="006719B3" w:rsidRPr="00AF47CD">
        <w:rPr>
          <w:rFonts w:ascii="Times New Roman" w:hAnsi="Times New Roman" w:cs="Times New Roman"/>
          <w:sz w:val="24"/>
          <w:szCs w:val="24"/>
        </w:rPr>
        <w:t>from birth to adulthood</w:t>
      </w:r>
      <w:r w:rsidR="006719B3">
        <w:rPr>
          <w:rFonts w:ascii="Times New Roman" w:hAnsi="Times New Roman" w:cs="Times New Roman"/>
          <w:sz w:val="24"/>
          <w:szCs w:val="24"/>
        </w:rPr>
        <w:t xml:space="preserve"> </w:t>
      </w:r>
      <w:r w:rsidR="009F40E2" w:rsidRPr="00AF47CD">
        <w:rPr>
          <w:rFonts w:ascii="Times New Roman" w:hAnsi="Times New Roman" w:cs="Times New Roman"/>
          <w:sz w:val="24"/>
          <w:szCs w:val="24"/>
        </w:rPr>
        <w:fldChar w:fldCharType="begin">
          <w:fldData xml:space="preserve">PEVuZE5vdGU+PENpdGU+PEF1dGhvcj5IYWdiZXJnPC9BdXRob3I+PFllYXI+MjAxNDwvWWVhcj48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PEVuZE5vdGU+PENpdGU+PEF1dGhvcj5IYWdiZXJnPC9BdXRob3I+PFllYXI+MjAxNDwvWWVhcj48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9F40E2" w:rsidRPr="00AF47CD">
        <w:rPr>
          <w:rFonts w:ascii="Times New Roman" w:hAnsi="Times New Roman" w:cs="Times New Roman"/>
          <w:sz w:val="24"/>
          <w:szCs w:val="24"/>
        </w:rPr>
      </w:r>
      <w:r w:rsidR="009F40E2"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(Hagberg et al., 2014)</w:t>
      </w:r>
      <w:r w:rsidR="009F40E2" w:rsidRPr="00AF47CD">
        <w:rPr>
          <w:rFonts w:ascii="Times New Roman" w:hAnsi="Times New Roman" w:cs="Times New Roman"/>
          <w:sz w:val="24"/>
          <w:szCs w:val="24"/>
        </w:rPr>
        <w:fldChar w:fldCharType="end"/>
      </w:r>
      <w:r w:rsidR="00C97284" w:rsidRPr="00AF47CD">
        <w:rPr>
          <w:rFonts w:ascii="Times New Roman" w:hAnsi="Times New Roman" w:cs="Times New Roman"/>
          <w:sz w:val="24"/>
          <w:szCs w:val="24"/>
        </w:rPr>
        <w:t>.</w:t>
      </w:r>
      <w:r w:rsidR="009F40E2" w:rsidRPr="00AF47CD">
        <w:rPr>
          <w:rFonts w:ascii="Times New Roman" w:hAnsi="Times New Roman" w:cs="Times New Roman"/>
          <w:sz w:val="24"/>
          <w:szCs w:val="24"/>
        </w:rPr>
        <w:t xml:space="preserve"> </w:t>
      </w:r>
      <w:r w:rsidR="004074F0">
        <w:rPr>
          <w:rFonts w:ascii="Times New Roman" w:hAnsi="Times New Roman" w:cs="Times New Roman"/>
          <w:sz w:val="24"/>
          <w:szCs w:val="24"/>
        </w:rPr>
        <w:t>However, the changes in markers of a</w:t>
      </w:r>
      <w:r w:rsidR="00082D21">
        <w:rPr>
          <w:rFonts w:ascii="Times New Roman" w:hAnsi="Times New Roman" w:cs="Times New Roman"/>
          <w:sz w:val="24"/>
          <w:szCs w:val="24"/>
        </w:rPr>
        <w:t>utophagy</w:t>
      </w:r>
      <w:r w:rsidR="0095589B" w:rsidRPr="00AF47CD">
        <w:rPr>
          <w:rFonts w:ascii="Times New Roman" w:hAnsi="Times New Roman" w:cs="Times New Roman"/>
          <w:sz w:val="24"/>
          <w:szCs w:val="24"/>
        </w:rPr>
        <w:t xml:space="preserve"> and mitophagy </w:t>
      </w:r>
      <w:r w:rsidR="00D84DF2" w:rsidRPr="00AF47CD">
        <w:rPr>
          <w:rFonts w:ascii="Times New Roman" w:hAnsi="Times New Roman" w:cs="Times New Roman"/>
          <w:sz w:val="24"/>
          <w:szCs w:val="24"/>
        </w:rPr>
        <w:t>in</w:t>
      </w:r>
      <w:r w:rsidR="00082D21">
        <w:rPr>
          <w:rFonts w:ascii="Times New Roman" w:hAnsi="Times New Roman" w:cs="Times New Roman"/>
          <w:sz w:val="24"/>
          <w:szCs w:val="24"/>
        </w:rPr>
        <w:t xml:space="preserve"> </w:t>
      </w:r>
      <w:r w:rsidR="00082D21" w:rsidRPr="00CE4DB9">
        <w:rPr>
          <w:rFonts w:ascii="Times New Roman" w:hAnsi="Times New Roman" w:cs="Times New Roman"/>
          <w:noProof/>
          <w:sz w:val="24"/>
          <w:szCs w:val="24"/>
        </w:rPr>
        <w:t>th</w:t>
      </w:r>
      <w:r w:rsidR="00F740CE" w:rsidRPr="00CE4DB9">
        <w:rPr>
          <w:rFonts w:ascii="Times New Roman" w:hAnsi="Times New Roman" w:cs="Times New Roman"/>
          <w:noProof/>
          <w:sz w:val="24"/>
          <w:szCs w:val="24"/>
        </w:rPr>
        <w:t>is</w:t>
      </w:r>
      <w:r w:rsidR="00082D21">
        <w:rPr>
          <w:rFonts w:ascii="Times New Roman" w:hAnsi="Times New Roman" w:cs="Times New Roman"/>
          <w:sz w:val="24"/>
          <w:szCs w:val="24"/>
        </w:rPr>
        <w:t xml:space="preserve"> process</w:t>
      </w:r>
      <w:r w:rsidR="004074F0">
        <w:rPr>
          <w:rFonts w:ascii="Times New Roman" w:hAnsi="Times New Roman" w:cs="Times New Roman"/>
          <w:sz w:val="24"/>
          <w:szCs w:val="24"/>
        </w:rPr>
        <w:t xml:space="preserve"> are </w:t>
      </w:r>
      <w:r w:rsidR="004074F0" w:rsidRPr="00CE4DB9">
        <w:rPr>
          <w:rFonts w:ascii="Times New Roman" w:hAnsi="Times New Roman" w:cs="Times New Roman"/>
          <w:noProof/>
          <w:sz w:val="24"/>
          <w:szCs w:val="24"/>
        </w:rPr>
        <w:t>unclear</w:t>
      </w:r>
      <w:r w:rsidR="00D84DF2" w:rsidRPr="00AF47CD">
        <w:rPr>
          <w:rFonts w:ascii="Times New Roman" w:hAnsi="Times New Roman" w:cs="Times New Roman"/>
          <w:sz w:val="24"/>
          <w:szCs w:val="24"/>
        </w:rPr>
        <w:t xml:space="preserve">. </w:t>
      </w:r>
      <w:r w:rsidR="00F740CE">
        <w:rPr>
          <w:rFonts w:ascii="Times New Roman" w:hAnsi="Times New Roman" w:cs="Times New Roman"/>
          <w:sz w:val="24"/>
          <w:szCs w:val="24"/>
        </w:rPr>
        <w:t>This formed the first aim of this study</w:t>
      </w:r>
      <w:r w:rsidR="001E7130" w:rsidRPr="00AF47CD">
        <w:rPr>
          <w:rFonts w:ascii="Times New Roman" w:hAnsi="Times New Roman" w:cs="Times New Roman"/>
          <w:sz w:val="24"/>
          <w:szCs w:val="24"/>
        </w:rPr>
        <w:t>.</w:t>
      </w:r>
    </w:p>
    <w:p w14:paraId="4F16B2C6" w14:textId="77777777" w:rsidR="00990936" w:rsidRPr="00AF47CD" w:rsidRDefault="00990936" w:rsidP="00B035F0">
      <w:pPr>
        <w:widowControl w:val="0"/>
        <w:spacing w:after="0" w:line="240" w:lineRule="auto"/>
        <w:jc w:val="both"/>
        <w:rPr>
          <w:rFonts w:ascii="Times New Roman" w:hAnsi="Times New Roman" w:cs="Times New Roman"/>
          <w:sz w:val="24"/>
          <w:szCs w:val="24"/>
        </w:rPr>
      </w:pPr>
    </w:p>
    <w:p w14:paraId="34D53564" w14:textId="77777777" w:rsidR="009F40E2" w:rsidRPr="00AF47CD" w:rsidRDefault="00F740CE" w:rsidP="00B035F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Furthermore, as </w:t>
      </w:r>
      <w:r w:rsidRPr="00AF47CD">
        <w:rPr>
          <w:rFonts w:ascii="Times New Roman" w:hAnsi="Times New Roman" w:cs="Times New Roman"/>
          <w:sz w:val="24"/>
          <w:szCs w:val="24"/>
        </w:rPr>
        <w:t>SE</w:t>
      </w:r>
      <w:r w:rsidRPr="00AF47CD" w:rsidDel="00F740CE">
        <w:rPr>
          <w:rFonts w:ascii="Times New Roman" w:hAnsi="Times New Roman" w:cs="Times New Roman"/>
          <w:sz w:val="24"/>
          <w:szCs w:val="24"/>
        </w:rPr>
        <w:t xml:space="preserve"> </w:t>
      </w:r>
      <w:r w:rsidR="00BF50D4" w:rsidRPr="00AF47CD">
        <w:rPr>
          <w:rFonts w:ascii="Times New Roman" w:hAnsi="Times New Roman" w:cs="Times New Roman"/>
          <w:sz w:val="24"/>
          <w:szCs w:val="24"/>
        </w:rPr>
        <w:t xml:space="preserve">offspring </w:t>
      </w:r>
      <w:r w:rsidR="00643ABF" w:rsidRPr="00CE4DB9">
        <w:rPr>
          <w:rFonts w:ascii="Times New Roman" w:hAnsi="Times New Roman" w:cs="Times New Roman"/>
          <w:noProof/>
          <w:sz w:val="24"/>
          <w:szCs w:val="24"/>
        </w:rPr>
        <w:t>have</w:t>
      </w:r>
      <w:r w:rsidR="00483DFE" w:rsidRPr="00AF47CD">
        <w:rPr>
          <w:rFonts w:ascii="Times New Roman" w:hAnsi="Times New Roman" w:cs="Times New Roman"/>
          <w:sz w:val="24"/>
          <w:szCs w:val="24"/>
        </w:rPr>
        <w:t xml:space="preserve"> </w:t>
      </w:r>
      <w:r w:rsidR="0095589B" w:rsidRPr="00AF47CD">
        <w:rPr>
          <w:rFonts w:ascii="Times New Roman" w:hAnsi="Times New Roman" w:cs="Times New Roman"/>
          <w:sz w:val="24"/>
          <w:szCs w:val="24"/>
        </w:rPr>
        <w:t>reduce</w:t>
      </w:r>
      <w:r w:rsidR="00BF50D4" w:rsidRPr="00AF47CD">
        <w:rPr>
          <w:rFonts w:ascii="Times New Roman" w:hAnsi="Times New Roman" w:cs="Times New Roman"/>
          <w:sz w:val="24"/>
          <w:szCs w:val="24"/>
        </w:rPr>
        <w:t>d</w:t>
      </w:r>
      <w:r w:rsidR="0095589B" w:rsidRPr="00AF47CD">
        <w:rPr>
          <w:rFonts w:ascii="Times New Roman" w:hAnsi="Times New Roman" w:cs="Times New Roman"/>
          <w:sz w:val="24"/>
          <w:szCs w:val="24"/>
        </w:rPr>
        <w:t xml:space="preserve"> </w:t>
      </w:r>
      <w:r w:rsidR="00BF50D4" w:rsidRPr="00AF47CD">
        <w:rPr>
          <w:rFonts w:ascii="Times New Roman" w:hAnsi="Times New Roman" w:cs="Times New Roman"/>
          <w:sz w:val="24"/>
          <w:szCs w:val="24"/>
        </w:rPr>
        <w:t xml:space="preserve">brain </w:t>
      </w:r>
      <w:r w:rsidR="0095589B" w:rsidRPr="00AF47CD">
        <w:rPr>
          <w:rFonts w:ascii="Times New Roman" w:hAnsi="Times New Roman" w:cs="Times New Roman"/>
          <w:sz w:val="24"/>
          <w:szCs w:val="24"/>
        </w:rPr>
        <w:t>antioxidant</w:t>
      </w:r>
      <w:r w:rsidR="00483DFE" w:rsidRPr="00AF47CD">
        <w:rPr>
          <w:rFonts w:ascii="Times New Roman" w:hAnsi="Times New Roman" w:cs="Times New Roman"/>
          <w:sz w:val="24"/>
          <w:szCs w:val="24"/>
        </w:rPr>
        <w:t>s</w:t>
      </w:r>
      <w:r>
        <w:rPr>
          <w:rFonts w:ascii="Times New Roman" w:hAnsi="Times New Roman" w:cs="Times New Roman"/>
          <w:sz w:val="24"/>
          <w:szCs w:val="24"/>
        </w:rPr>
        <w:t xml:space="preserve"> and</w:t>
      </w:r>
      <w:r w:rsidR="00483DFE" w:rsidRPr="00AF47CD">
        <w:rPr>
          <w:rFonts w:ascii="Times New Roman" w:hAnsi="Times New Roman" w:cs="Times New Roman"/>
          <w:sz w:val="24"/>
          <w:szCs w:val="24"/>
        </w:rPr>
        <w:t xml:space="preserve"> </w:t>
      </w:r>
      <w:r w:rsidR="00BF50D4" w:rsidRPr="00AF47CD">
        <w:rPr>
          <w:rFonts w:ascii="Times New Roman" w:hAnsi="Times New Roman" w:cs="Times New Roman"/>
          <w:sz w:val="24"/>
          <w:szCs w:val="24"/>
        </w:rPr>
        <w:t xml:space="preserve">increased </w:t>
      </w:r>
      <w:r>
        <w:rPr>
          <w:rFonts w:ascii="Times New Roman" w:hAnsi="Times New Roman" w:cs="Times New Roman"/>
          <w:sz w:val="24"/>
          <w:szCs w:val="24"/>
        </w:rPr>
        <w:t xml:space="preserve">cellular </w:t>
      </w:r>
      <w:r w:rsidR="00BF50D4" w:rsidRPr="00AF47CD">
        <w:rPr>
          <w:rFonts w:ascii="Times New Roman" w:hAnsi="Times New Roman" w:cs="Times New Roman"/>
          <w:sz w:val="24"/>
          <w:szCs w:val="24"/>
        </w:rPr>
        <w:t>oxidative damage</w:t>
      </w:r>
      <w:r w:rsidR="00483DFE" w:rsidRPr="00AF47CD">
        <w:rPr>
          <w:rFonts w:ascii="Times New Roman" w:hAnsi="Times New Roman" w:cs="Times New Roman"/>
          <w:sz w:val="24"/>
          <w:szCs w:val="24"/>
        </w:rPr>
        <w:t xml:space="preserve"> </w:t>
      </w:r>
      <w:r w:rsidR="001C22E1">
        <w:rPr>
          <w:rFonts w:ascii="Times New Roman" w:hAnsi="Times New Roman" w:cs="Times New Roman"/>
          <w:noProof/>
          <w:sz w:val="24"/>
          <w:szCs w:val="24"/>
        </w:rPr>
        <w:fldChar w:fldCharType="begin"/>
      </w:r>
      <w:r w:rsidR="001C22E1">
        <w:rPr>
          <w:rFonts w:ascii="Times New Roman" w:hAnsi="Times New Roman" w:cs="Times New Roman"/>
          <w:noProof/>
          <w:sz w:val="24"/>
          <w:szCs w:val="24"/>
        </w:rPr>
        <w:instrText xml:space="preserve"> ADDIN EN.CITE &lt;EndNote&gt;&lt;Cite&gt;&lt;Author&gt;Chan&lt;/Author&gt;&lt;Year&gt;2016&lt;/Year&gt;&lt;RecNum&gt;1605&lt;/RecNum&gt;&lt;DisplayText&gt;(Chan et al., 2016b)&lt;/DisplayText&gt;&lt;record&gt;&lt;rec-number&gt;1605&lt;/rec-number&gt;&lt;foreign-keys&gt;&lt;key app="EN" db-id="0ff0wxer6vx5sper2s7vaxwor52sf2r0p5pt" timestamp="1482057404"&gt;1605&lt;/key&gt;&lt;/foreign-keys&gt;&lt;ref-type name="Journal Article"&gt;17&lt;/ref-type&gt;&lt;contributors&gt;&lt;authors&gt;&lt;author&gt;Chan, Yik Lung&lt;/author&gt;&lt;author&gt;Saad, Sonia&lt;/author&gt;&lt;author&gt;Pollock, Carol&lt;/author&gt;&lt;author&gt;Oliver, Brian&lt;/author&gt;&lt;author&gt;Al-Odat, Ibrahim&lt;/author&gt;&lt;author&gt;Zaky, Amgad A.&lt;/author&gt;&lt;author&gt;Jones, Nicole&lt;/author&gt;&lt;author&gt;Chen, Hui&lt;/author&gt;&lt;/authors&gt;&lt;/contributors&gt;&lt;titles&gt;&lt;title&gt;Impact of maternal cigarette smoke exposure on brain inflammation and oxidative stress in male mice offspring&lt;/title&gt;&lt;secondary-title&gt;Scientific Reports&lt;/secondary-title&gt;&lt;/titles&gt;&lt;periodical&gt;&lt;full-title&gt;Sci Rep&lt;/full-title&gt;&lt;abbr-1&gt;Scientific reports&lt;/abbr-1&gt;&lt;/periodical&gt;&lt;pages&gt;25881&lt;/pages&gt;&lt;volume&gt;6&lt;/volume&gt;&lt;dates&gt;&lt;year&gt;2016&lt;/year&gt;&lt;pub-dates&gt;&lt;date&gt;05/12/online&lt;/date&gt;&lt;/pub-dates&gt;&lt;/dates&gt;&lt;publisher&gt;The Author(s)&lt;/publisher&gt;&lt;work-type&gt;Article&lt;/work-type&gt;&lt;urls&gt;&lt;related-urls&gt;&lt;url&gt;http://dx.doi.org/10.1038/srep25881&lt;/url&gt;&lt;/related-urls&gt;&lt;/urls&gt;&lt;electronic-resource-num&gt;10.1038/srep25881&lt;/electronic-resource-num&gt;&lt;/record&gt;&lt;/Cite&gt;&lt;/EndNote&gt;</w:instrText>
      </w:r>
      <w:r w:rsidR="001C22E1">
        <w:rPr>
          <w:rFonts w:ascii="Times New Roman" w:hAnsi="Times New Roman" w:cs="Times New Roman"/>
          <w:noProof/>
          <w:sz w:val="24"/>
          <w:szCs w:val="24"/>
        </w:rPr>
        <w:fldChar w:fldCharType="separate"/>
      </w:r>
      <w:r w:rsidR="001C22E1">
        <w:rPr>
          <w:rFonts w:ascii="Times New Roman" w:hAnsi="Times New Roman" w:cs="Times New Roman"/>
          <w:noProof/>
          <w:sz w:val="24"/>
          <w:szCs w:val="24"/>
        </w:rPr>
        <w:t>(Chan et al., 2016b)</w:t>
      </w:r>
      <w:r w:rsidR="001C22E1">
        <w:rPr>
          <w:rFonts w:ascii="Times New Roman" w:hAnsi="Times New Roman" w:cs="Times New Roman"/>
          <w:noProof/>
          <w:sz w:val="24"/>
          <w:szCs w:val="24"/>
        </w:rPr>
        <w:fldChar w:fldCharType="end"/>
      </w:r>
      <w:r w:rsidRPr="00CE4DB9">
        <w:rPr>
          <w:rFonts w:ascii="Times New Roman" w:hAnsi="Times New Roman" w:cs="Times New Roman"/>
          <w:noProof/>
          <w:sz w:val="24"/>
          <w:szCs w:val="24"/>
        </w:rPr>
        <w:t>,</w:t>
      </w:r>
      <w:r w:rsidR="00BF50D4" w:rsidRPr="00AF47CD">
        <w:rPr>
          <w:rFonts w:ascii="Times New Roman" w:hAnsi="Times New Roman" w:cs="Times New Roman"/>
          <w:sz w:val="24"/>
          <w:szCs w:val="24"/>
        </w:rPr>
        <w:t xml:space="preserve"> </w:t>
      </w:r>
      <w:r>
        <w:rPr>
          <w:rFonts w:ascii="Times New Roman" w:hAnsi="Times New Roman" w:cs="Times New Roman"/>
          <w:sz w:val="24"/>
          <w:szCs w:val="24"/>
        </w:rPr>
        <w:t>b</w:t>
      </w:r>
      <w:r w:rsidR="00DC76FD" w:rsidRPr="00AF47CD">
        <w:rPr>
          <w:rFonts w:ascii="Times New Roman" w:hAnsi="Times New Roman" w:cs="Times New Roman"/>
          <w:sz w:val="24"/>
          <w:szCs w:val="24"/>
        </w:rPr>
        <w:t>oosting the</w:t>
      </w:r>
      <w:r w:rsidR="00BF50D4" w:rsidRPr="00AF47CD">
        <w:rPr>
          <w:rFonts w:ascii="Times New Roman" w:hAnsi="Times New Roman" w:cs="Times New Roman"/>
          <w:sz w:val="24"/>
          <w:szCs w:val="24"/>
        </w:rPr>
        <w:t xml:space="preserve"> </w:t>
      </w:r>
      <w:r w:rsidR="00483DFE" w:rsidRPr="00AF47CD">
        <w:rPr>
          <w:rFonts w:ascii="Times New Roman" w:hAnsi="Times New Roman" w:cs="Times New Roman"/>
          <w:sz w:val="24"/>
          <w:szCs w:val="24"/>
        </w:rPr>
        <w:t xml:space="preserve">antioxidant </w:t>
      </w:r>
      <w:r w:rsidR="00DC76FD" w:rsidRPr="00AF47CD">
        <w:rPr>
          <w:rFonts w:ascii="Times New Roman" w:hAnsi="Times New Roman" w:cs="Times New Roman"/>
          <w:sz w:val="24"/>
          <w:szCs w:val="24"/>
        </w:rPr>
        <w:t xml:space="preserve">capacity </w:t>
      </w:r>
      <w:r w:rsidR="00785102">
        <w:rPr>
          <w:rFonts w:ascii="Times New Roman" w:hAnsi="Times New Roman" w:cs="Times New Roman"/>
          <w:sz w:val="24"/>
          <w:szCs w:val="24"/>
        </w:rPr>
        <w:t>during</w:t>
      </w:r>
      <w:r w:rsidR="00785102" w:rsidRPr="00AF47CD">
        <w:rPr>
          <w:rFonts w:ascii="Times New Roman" w:hAnsi="Times New Roman" w:cs="Times New Roman"/>
          <w:sz w:val="24"/>
          <w:szCs w:val="24"/>
        </w:rPr>
        <w:t xml:space="preserve"> </w:t>
      </w:r>
      <w:r w:rsidR="00DC76FD" w:rsidRPr="00AF47CD">
        <w:rPr>
          <w:rFonts w:ascii="Times New Roman" w:hAnsi="Times New Roman" w:cs="Times New Roman"/>
          <w:sz w:val="24"/>
          <w:szCs w:val="24"/>
        </w:rPr>
        <w:t xml:space="preserve">early life </w:t>
      </w:r>
      <w:r w:rsidR="00BF50D4" w:rsidRPr="00AF47CD">
        <w:rPr>
          <w:rFonts w:ascii="Times New Roman" w:hAnsi="Times New Roman" w:cs="Times New Roman"/>
          <w:sz w:val="24"/>
          <w:szCs w:val="24"/>
        </w:rPr>
        <w:t>may ameliorate the impact of maternal SE on  brain outcome</w:t>
      </w:r>
      <w:r w:rsidR="00785102">
        <w:rPr>
          <w:rFonts w:ascii="Times New Roman" w:hAnsi="Times New Roman" w:cs="Times New Roman"/>
          <w:sz w:val="24"/>
          <w:szCs w:val="24"/>
        </w:rPr>
        <w:t>s</w:t>
      </w:r>
      <w:r w:rsidR="00BF50D4" w:rsidRPr="00AF47CD">
        <w:rPr>
          <w:rFonts w:ascii="Times New Roman" w:hAnsi="Times New Roman" w:cs="Times New Roman"/>
          <w:sz w:val="24"/>
          <w:szCs w:val="24"/>
        </w:rPr>
        <w:t>.</w:t>
      </w:r>
      <w:r w:rsidR="0095589B" w:rsidRPr="00AF47CD">
        <w:rPr>
          <w:rFonts w:ascii="Times New Roman" w:hAnsi="Times New Roman" w:cs="Times New Roman"/>
          <w:sz w:val="24"/>
          <w:szCs w:val="24"/>
        </w:rPr>
        <w:t xml:space="preserve"> </w:t>
      </w:r>
      <w:r w:rsidR="00623003">
        <w:rPr>
          <w:rFonts w:ascii="Times New Roman" w:hAnsi="Times New Roman" w:cs="Times New Roman"/>
          <w:sz w:val="24"/>
          <w:szCs w:val="24"/>
        </w:rPr>
        <w:t>The a</w:t>
      </w:r>
      <w:r w:rsidR="00623003" w:rsidRPr="00AF47CD">
        <w:rPr>
          <w:rFonts w:ascii="Times New Roman" w:hAnsi="Times New Roman" w:cs="Times New Roman"/>
          <w:sz w:val="24"/>
          <w:szCs w:val="24"/>
        </w:rPr>
        <w:t xml:space="preserve">ntioxidant </w:t>
      </w:r>
      <w:r w:rsidR="00780391" w:rsidRPr="00AF47CD">
        <w:rPr>
          <w:rFonts w:ascii="Times New Roman" w:hAnsi="Times New Roman" w:cs="Times New Roman"/>
          <w:sz w:val="24"/>
          <w:szCs w:val="24"/>
        </w:rPr>
        <w:t>L-Carnitine</w:t>
      </w:r>
      <w:r w:rsidR="0095589B" w:rsidRPr="00AF47CD">
        <w:rPr>
          <w:rFonts w:ascii="Times New Roman" w:hAnsi="Times New Roman" w:cs="Times New Roman"/>
          <w:sz w:val="24"/>
          <w:szCs w:val="24"/>
        </w:rPr>
        <w:t xml:space="preserve"> </w:t>
      </w:r>
      <w:r w:rsidR="00202FDC" w:rsidRPr="00AF47CD">
        <w:rPr>
          <w:rFonts w:ascii="Times New Roman" w:hAnsi="Times New Roman" w:cs="Times New Roman"/>
          <w:sz w:val="24"/>
          <w:szCs w:val="24"/>
        </w:rPr>
        <w:t xml:space="preserve">has </w:t>
      </w:r>
      <w:r w:rsidR="005E7EEE" w:rsidRPr="00AF47CD">
        <w:rPr>
          <w:rFonts w:ascii="Times New Roman" w:hAnsi="Times New Roman" w:cs="Times New Roman"/>
          <w:sz w:val="24"/>
          <w:szCs w:val="24"/>
        </w:rPr>
        <w:t xml:space="preserve">been shown to </w:t>
      </w:r>
      <w:r w:rsidR="00780391" w:rsidRPr="00AF47CD">
        <w:rPr>
          <w:rFonts w:ascii="Times New Roman" w:hAnsi="Times New Roman" w:cs="Times New Roman"/>
          <w:sz w:val="24"/>
          <w:szCs w:val="24"/>
        </w:rPr>
        <w:t>improve white</w:t>
      </w:r>
      <w:r w:rsidR="0032010B">
        <w:rPr>
          <w:rFonts w:ascii="Times New Roman" w:hAnsi="Times New Roman" w:cs="Times New Roman"/>
          <w:sz w:val="24"/>
          <w:szCs w:val="24"/>
        </w:rPr>
        <w:t xml:space="preserve"> </w:t>
      </w:r>
      <w:r w:rsidR="00780391" w:rsidRPr="00AF47CD">
        <w:rPr>
          <w:rFonts w:ascii="Times New Roman" w:hAnsi="Times New Roman" w:cs="Times New Roman"/>
          <w:sz w:val="24"/>
          <w:szCs w:val="24"/>
        </w:rPr>
        <w:t xml:space="preserve">matter lesion after chronic </w:t>
      </w:r>
      <w:proofErr w:type="spellStart"/>
      <w:r w:rsidR="00780391" w:rsidRPr="00AF47CD">
        <w:rPr>
          <w:rFonts w:ascii="Times New Roman" w:hAnsi="Times New Roman" w:cs="Times New Roman"/>
          <w:sz w:val="24"/>
          <w:szCs w:val="24"/>
        </w:rPr>
        <w:t>hypoperfusion</w:t>
      </w:r>
      <w:proofErr w:type="spellEnd"/>
      <w:r w:rsidR="00780391" w:rsidRPr="00AF47CD">
        <w:rPr>
          <w:rFonts w:ascii="Times New Roman" w:hAnsi="Times New Roman" w:cs="Times New Roman"/>
          <w:sz w:val="24"/>
          <w:szCs w:val="24"/>
        </w:rPr>
        <w:t xml:space="preserve"> in rat</w:t>
      </w:r>
      <w:r>
        <w:rPr>
          <w:rFonts w:ascii="Times New Roman" w:hAnsi="Times New Roman" w:cs="Times New Roman"/>
          <w:sz w:val="24"/>
          <w:szCs w:val="24"/>
        </w:rPr>
        <w:t>s</w:t>
      </w:r>
      <w:r w:rsidR="00780391" w:rsidRPr="00AF47CD">
        <w:rPr>
          <w:rFonts w:ascii="Times New Roman" w:hAnsi="Times New Roman" w:cs="Times New Roman"/>
          <w:sz w:val="24"/>
          <w:szCs w:val="24"/>
        </w:rPr>
        <w:t xml:space="preserve"> </w:t>
      </w:r>
      <w:r w:rsidR="00780391" w:rsidRPr="00AF47CD">
        <w:rPr>
          <w:rFonts w:ascii="Times New Roman" w:hAnsi="Times New Roman" w:cs="Times New Roman"/>
          <w:sz w:val="24"/>
          <w:szCs w:val="24"/>
        </w:rPr>
        <w:fldChar w:fldCharType="begin">
          <w:fldData xml:space="preserve">PEVuZE5vdGU+PENpdGU+PEF1dGhvcj5VZW5vPC9BdXRob3I+PFllYXI+MjAxNTwvWWVhcj48UmVj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PEVuZE5vdGU+PENpdGU+PEF1dGhvcj5VZW5vPC9BdXRob3I+PFllYXI+MjAxNTwvWWVhcj48UmVj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780391" w:rsidRPr="00AF47CD">
        <w:rPr>
          <w:rFonts w:ascii="Times New Roman" w:hAnsi="Times New Roman" w:cs="Times New Roman"/>
          <w:sz w:val="24"/>
          <w:szCs w:val="24"/>
        </w:rPr>
      </w:r>
      <w:r w:rsidR="00780391"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(Ueno et al., 2015)</w:t>
      </w:r>
      <w:r w:rsidR="00780391" w:rsidRPr="00AF47CD">
        <w:rPr>
          <w:rFonts w:ascii="Times New Roman" w:hAnsi="Times New Roman" w:cs="Times New Roman"/>
          <w:sz w:val="24"/>
          <w:szCs w:val="24"/>
        </w:rPr>
        <w:fldChar w:fldCharType="end"/>
      </w:r>
      <w:r w:rsidR="00623003">
        <w:rPr>
          <w:rFonts w:ascii="Times New Roman" w:hAnsi="Times New Roman" w:cs="Times New Roman"/>
          <w:sz w:val="24"/>
          <w:szCs w:val="24"/>
        </w:rPr>
        <w:t xml:space="preserve"> and</w:t>
      </w:r>
      <w:r w:rsidR="0095589B" w:rsidRPr="00AF47CD">
        <w:rPr>
          <w:rFonts w:ascii="Times New Roman" w:hAnsi="Times New Roman" w:cs="Times New Roman"/>
          <w:sz w:val="24"/>
          <w:szCs w:val="24"/>
        </w:rPr>
        <w:t xml:space="preserve"> </w:t>
      </w:r>
      <w:r w:rsidRPr="00CE4DB9">
        <w:rPr>
          <w:rFonts w:ascii="Times New Roman" w:hAnsi="Times New Roman" w:cs="Times New Roman"/>
          <w:noProof/>
          <w:sz w:val="24"/>
          <w:szCs w:val="24"/>
        </w:rPr>
        <w:t>can</w:t>
      </w:r>
      <w:r w:rsidR="0095589B" w:rsidRPr="00AF47CD">
        <w:rPr>
          <w:rFonts w:ascii="Times New Roman" w:hAnsi="Times New Roman" w:cs="Times New Roman"/>
          <w:sz w:val="24"/>
          <w:szCs w:val="24"/>
        </w:rPr>
        <w:t xml:space="preserve"> provide neuroprotection </w:t>
      </w:r>
      <w:r>
        <w:rPr>
          <w:rFonts w:ascii="Times New Roman" w:hAnsi="Times New Roman" w:cs="Times New Roman"/>
          <w:sz w:val="24"/>
          <w:szCs w:val="24"/>
        </w:rPr>
        <w:t xml:space="preserve">by </w:t>
      </w:r>
      <w:r w:rsidR="00623003">
        <w:rPr>
          <w:rFonts w:ascii="Times New Roman" w:hAnsi="Times New Roman" w:cs="Times New Roman"/>
          <w:sz w:val="24"/>
          <w:szCs w:val="24"/>
        </w:rPr>
        <w:t>elevating</w:t>
      </w:r>
      <w:r w:rsidR="0095589B" w:rsidRPr="00AF47CD">
        <w:rPr>
          <w:rFonts w:ascii="Times New Roman" w:hAnsi="Times New Roman" w:cs="Times New Roman"/>
          <w:sz w:val="24"/>
          <w:szCs w:val="24"/>
        </w:rPr>
        <w:t xml:space="preserve"> </w:t>
      </w:r>
      <w:r w:rsidR="00DC76FD" w:rsidRPr="00AF47CD">
        <w:rPr>
          <w:rFonts w:ascii="Times New Roman" w:hAnsi="Times New Roman" w:cs="Times New Roman"/>
          <w:sz w:val="24"/>
          <w:szCs w:val="24"/>
        </w:rPr>
        <w:t xml:space="preserve">brain </w:t>
      </w:r>
      <w:r w:rsidR="00483DFE" w:rsidRPr="00AF47CD">
        <w:rPr>
          <w:rFonts w:ascii="Times New Roman" w:hAnsi="Times New Roman" w:cs="Times New Roman"/>
          <w:sz w:val="24"/>
          <w:szCs w:val="24"/>
        </w:rPr>
        <w:t xml:space="preserve">antioxidant </w:t>
      </w:r>
      <w:r w:rsidR="00DC76FD" w:rsidRPr="00AF47CD">
        <w:rPr>
          <w:rFonts w:ascii="Times New Roman" w:hAnsi="Times New Roman" w:cs="Times New Roman"/>
          <w:sz w:val="24"/>
          <w:szCs w:val="24"/>
        </w:rPr>
        <w:t>capacity</w:t>
      </w:r>
      <w:r>
        <w:rPr>
          <w:rFonts w:ascii="Times New Roman" w:hAnsi="Times New Roman" w:cs="Times New Roman"/>
          <w:sz w:val="24"/>
          <w:szCs w:val="24"/>
        </w:rPr>
        <w:t xml:space="preserve"> in </w:t>
      </w:r>
      <w:r w:rsidRPr="00AF47CD">
        <w:rPr>
          <w:rFonts w:ascii="Times New Roman" w:hAnsi="Times New Roman" w:cs="Times New Roman"/>
          <w:sz w:val="24"/>
          <w:szCs w:val="24"/>
        </w:rPr>
        <w:t xml:space="preserve">aging rats </w:t>
      </w:r>
      <w:r w:rsidR="0095589B"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&lt;EndNote&gt;&lt;Cite&gt;&lt;Author&gt;Juliet&lt;/Author&gt;&lt;Year&gt;2005&lt;/Year&gt;&lt;RecNum&gt;1410&lt;/RecNum&gt;&lt;DisplayText&gt;(Juliet et al., 2005)&lt;/DisplayText&gt;&lt;record&gt;&lt;rec-number&gt;1410&lt;/rec-number&gt;&lt;foreign-keys&gt;&lt;key app="EN" db-id="0ff0wxer6vx5sper2s7vaxwor52sf2r0p5pt" timestamp="1477274540"&gt;1410&lt;/key&gt;&lt;key app="ENWeb" db-id=""&gt;0&lt;/key&gt;&lt;/foreign-keys&gt;&lt;ref-type name="Journal Article"&gt;17&lt;/ref-type&gt;&lt;contributors&gt;&lt;authors&gt;&lt;author&gt;Juliet, P. A.&lt;/author&gt;&lt;author&gt;Joyee, A. G.&lt;/author&gt;&lt;author&gt;Jayaraman, G.&lt;/author&gt;&lt;author&gt;Mohankumar, M. N.&lt;/author&gt;&lt;author&gt;Panneerselvam, C.&lt;/author&gt;&lt;/authors&gt;&lt;/contributors&gt;&lt;auth-address&gt;Department of Geriatrics, Nagoya University Graduate School of Medicine, Showa Ku, Nagoya 466 8550, Japan.&lt;/auth-address&gt;&lt;titles&gt;&lt;title&gt;Effect of L-carnitine on nucleic acid status of aged rat brain&lt;/title&gt;&lt;secondary-title&gt;Exp Neurol&lt;/secondary-title&gt;&lt;/titles&gt;&lt;periodical&gt;&lt;full-title&gt;Exp Neurol&lt;/full-title&gt;&lt;/periodical&gt;&lt;pages&gt;33-40&lt;/pages&gt;&lt;volume&gt;191&lt;/volume&gt;&lt;number&gt;1&lt;/number&gt;&lt;keywords&gt;&lt;keyword&gt;Aging/*drug effects/metabolism&lt;/keyword&gt;&lt;keyword&gt;Animals&lt;/keyword&gt;&lt;keyword&gt;Brain/*drug effects/metabolism&lt;/keyword&gt;&lt;keyword&gt;Carnitine/*pharmacology&lt;/keyword&gt;&lt;keyword&gt;DNA/*metabolism&lt;/keyword&gt;&lt;keyword&gt;Male&lt;/keyword&gt;&lt;keyword&gt;RNA/*metabolism&lt;/keyword&gt;&lt;keyword&gt;Rats&lt;/keyword&gt;&lt;keyword&gt;Rats, Wistar&lt;/keyword&gt;&lt;/keywords&gt;&lt;dates&gt;&lt;year&gt;2005&lt;/year&gt;&lt;pub-dates&gt;&lt;date&gt;Jan&lt;/date&gt;&lt;/pub-dates&gt;&lt;/dates&gt;&lt;isbn&gt;0014-4886 (Print)&amp;#xD;0014-4886 (Linking)&lt;/isbn&gt;&lt;accession-num&gt;15589510&lt;/accession-num&gt;&lt;urls&gt;&lt;related-urls&gt;&lt;url&gt;http://www.ncbi.nlm.nih.gov/pubmed/15589510&lt;/url&gt;&lt;url&gt;http://www.sciencedirect.com/science/article/pii/S001448860400370X&lt;/url&gt;&lt;url&gt;http://ac.els-cdn.com/S001448860400370X/1-s2.0-S001448860400370X-main.pdf?_tid=8495769c-11b6-11e6-88c9-00000aacb360&amp;amp;acdnat=1462338808_ebd5150a8829e1916fba99395ef71f48&lt;/url&gt;&lt;/related-urls&gt;&lt;/urls&gt;&lt;electronic-resource-num&gt;10.1016/j.expneurol.2004.09.009&lt;/electronic-resource-num&gt;&lt;/record&gt;&lt;/Cite&gt;&lt;/EndNote&gt;</w:instrText>
      </w:r>
      <w:r w:rsidR="0095589B"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(Juliet et al., 2005)</w:t>
      </w:r>
      <w:r w:rsidR="0095589B" w:rsidRPr="00AF47CD">
        <w:rPr>
          <w:rFonts w:ascii="Times New Roman" w:hAnsi="Times New Roman" w:cs="Times New Roman"/>
          <w:sz w:val="24"/>
          <w:szCs w:val="24"/>
        </w:rPr>
        <w:fldChar w:fldCharType="end"/>
      </w:r>
      <w:r w:rsidR="0095589B" w:rsidRPr="00AF47CD">
        <w:rPr>
          <w:rFonts w:ascii="Times New Roman" w:hAnsi="Times New Roman" w:cs="Times New Roman"/>
          <w:sz w:val="24"/>
          <w:szCs w:val="24"/>
        </w:rPr>
        <w:t xml:space="preserve">. </w:t>
      </w:r>
      <w:r w:rsidR="00483DFE" w:rsidRPr="00AF47CD">
        <w:rPr>
          <w:rFonts w:ascii="Times New Roman" w:hAnsi="Times New Roman" w:cs="Times New Roman"/>
          <w:sz w:val="24"/>
          <w:szCs w:val="24"/>
        </w:rPr>
        <w:t xml:space="preserve">We </w:t>
      </w:r>
      <w:r w:rsidR="00623003">
        <w:rPr>
          <w:rFonts w:ascii="Times New Roman" w:hAnsi="Times New Roman" w:cs="Times New Roman"/>
          <w:noProof/>
          <w:sz w:val="24"/>
          <w:szCs w:val="24"/>
        </w:rPr>
        <w:t>have shown</w:t>
      </w:r>
      <w:r w:rsidR="00780391" w:rsidRPr="00AF47CD">
        <w:rPr>
          <w:rFonts w:ascii="Times New Roman" w:hAnsi="Times New Roman" w:cs="Times New Roman"/>
          <w:sz w:val="24"/>
          <w:szCs w:val="24"/>
        </w:rPr>
        <w:t xml:space="preserve"> that </w:t>
      </w:r>
      <w:r w:rsidR="00DC76FD" w:rsidRPr="00AF47CD">
        <w:rPr>
          <w:rFonts w:ascii="Times New Roman" w:hAnsi="Times New Roman" w:cs="Times New Roman"/>
          <w:sz w:val="24"/>
          <w:szCs w:val="24"/>
        </w:rPr>
        <w:t xml:space="preserve">maternal </w:t>
      </w:r>
      <w:r w:rsidR="00780391" w:rsidRPr="00AF47CD">
        <w:rPr>
          <w:rFonts w:ascii="Times New Roman" w:hAnsi="Times New Roman" w:cs="Times New Roman"/>
          <w:sz w:val="24"/>
          <w:szCs w:val="24"/>
        </w:rPr>
        <w:t>L-Carnitine</w:t>
      </w:r>
      <w:r w:rsidR="00DC76FD" w:rsidRPr="00AF47CD">
        <w:rPr>
          <w:rFonts w:ascii="Times New Roman" w:hAnsi="Times New Roman" w:cs="Times New Roman"/>
          <w:sz w:val="24"/>
          <w:szCs w:val="24"/>
        </w:rPr>
        <w:t xml:space="preserve"> supplementation during pregnancy</w:t>
      </w:r>
      <w:r>
        <w:rPr>
          <w:rFonts w:ascii="Times New Roman" w:hAnsi="Times New Roman" w:cs="Times New Roman"/>
          <w:sz w:val="24"/>
          <w:szCs w:val="24"/>
        </w:rPr>
        <w:t xml:space="preserve"> and lactation</w:t>
      </w:r>
      <w:r w:rsidR="00780391" w:rsidRPr="00AF47CD">
        <w:rPr>
          <w:rFonts w:ascii="Times New Roman" w:hAnsi="Times New Roman" w:cs="Times New Roman"/>
          <w:sz w:val="24"/>
          <w:szCs w:val="24"/>
        </w:rPr>
        <w:t xml:space="preserve"> can </w:t>
      </w:r>
      <w:r w:rsidR="009C1D4E">
        <w:rPr>
          <w:rFonts w:ascii="Times New Roman" w:hAnsi="Times New Roman" w:cs="Times New Roman"/>
          <w:sz w:val="24"/>
          <w:szCs w:val="24"/>
        </w:rPr>
        <w:t>alleviate</w:t>
      </w:r>
      <w:r>
        <w:rPr>
          <w:rFonts w:ascii="Times New Roman" w:hAnsi="Times New Roman" w:cs="Times New Roman"/>
          <w:sz w:val="24"/>
          <w:szCs w:val="24"/>
        </w:rPr>
        <w:t xml:space="preserve"> </w:t>
      </w:r>
      <w:r w:rsidR="00780391" w:rsidRPr="00AF47CD">
        <w:rPr>
          <w:rFonts w:ascii="Times New Roman" w:hAnsi="Times New Roman" w:cs="Times New Roman"/>
          <w:sz w:val="24"/>
          <w:szCs w:val="24"/>
        </w:rPr>
        <w:t>oxidative stress</w:t>
      </w:r>
      <w:r w:rsidR="009544C9" w:rsidRPr="00AF47CD">
        <w:rPr>
          <w:rFonts w:ascii="Times New Roman" w:hAnsi="Times New Roman" w:cs="Times New Roman"/>
          <w:sz w:val="24"/>
          <w:szCs w:val="24"/>
        </w:rPr>
        <w:t xml:space="preserve">, </w:t>
      </w:r>
      <w:r w:rsidR="00DC76FD" w:rsidRPr="00AF47CD">
        <w:rPr>
          <w:rFonts w:ascii="Times New Roman" w:hAnsi="Times New Roman" w:cs="Times New Roman"/>
          <w:sz w:val="24"/>
          <w:szCs w:val="24"/>
        </w:rPr>
        <w:t xml:space="preserve">as well as </w:t>
      </w:r>
      <w:r w:rsidR="009544C9" w:rsidRPr="00AF47CD">
        <w:rPr>
          <w:rFonts w:ascii="Times New Roman" w:hAnsi="Times New Roman" w:cs="Times New Roman"/>
          <w:sz w:val="24"/>
          <w:szCs w:val="24"/>
        </w:rPr>
        <w:t>mitochondrial</w:t>
      </w:r>
      <w:r w:rsidR="00780391" w:rsidRPr="00AF47CD">
        <w:rPr>
          <w:rFonts w:ascii="Times New Roman" w:hAnsi="Times New Roman" w:cs="Times New Roman"/>
          <w:sz w:val="24"/>
          <w:szCs w:val="24"/>
        </w:rPr>
        <w:t xml:space="preserve"> and renal dysfunction in offspring</w:t>
      </w:r>
      <w:r w:rsidR="001E7130" w:rsidRPr="00AF47CD">
        <w:rPr>
          <w:rFonts w:ascii="Times New Roman" w:hAnsi="Times New Roman" w:cs="Times New Roman"/>
          <w:sz w:val="24"/>
          <w:szCs w:val="24"/>
        </w:rPr>
        <w:t xml:space="preserve"> </w:t>
      </w:r>
      <w:r w:rsidR="0032010B">
        <w:rPr>
          <w:rFonts w:ascii="Times New Roman" w:hAnsi="Times New Roman" w:cs="Times New Roman"/>
          <w:sz w:val="24"/>
          <w:szCs w:val="24"/>
        </w:rPr>
        <w:t>from SE mothers</w:t>
      </w:r>
      <w:r w:rsidRPr="00AF47CD">
        <w:rPr>
          <w:rFonts w:ascii="Times New Roman" w:hAnsi="Times New Roman" w:cs="Times New Roman"/>
          <w:sz w:val="24"/>
          <w:szCs w:val="24"/>
        </w:rPr>
        <w:t xml:space="preserve"> </w:t>
      </w:r>
      <w:r w:rsidR="00780391" w:rsidRPr="00AF47CD">
        <w:rPr>
          <w:rFonts w:ascii="Times New Roman" w:hAnsi="Times New Roman" w:cs="Times New Roman"/>
          <w:sz w:val="24"/>
          <w:szCs w:val="24"/>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780391" w:rsidRPr="00AF47CD">
        <w:rPr>
          <w:rFonts w:ascii="Times New Roman" w:hAnsi="Times New Roman" w:cs="Times New Roman"/>
          <w:sz w:val="24"/>
          <w:szCs w:val="24"/>
        </w:rPr>
      </w:r>
      <w:r w:rsidR="00780391"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(Nguyen et al., 2015)</w:t>
      </w:r>
      <w:r w:rsidR="00780391" w:rsidRPr="00AF47CD">
        <w:rPr>
          <w:rFonts w:ascii="Times New Roman" w:hAnsi="Times New Roman" w:cs="Times New Roman"/>
          <w:sz w:val="24"/>
          <w:szCs w:val="24"/>
        </w:rPr>
        <w:fldChar w:fldCharType="end"/>
      </w:r>
      <w:r w:rsidR="00780391" w:rsidRPr="00AF47CD">
        <w:rPr>
          <w:rFonts w:ascii="Times New Roman" w:hAnsi="Times New Roman" w:cs="Times New Roman"/>
          <w:sz w:val="24"/>
          <w:szCs w:val="24"/>
        </w:rPr>
        <w:t>.</w:t>
      </w:r>
      <w:r w:rsidR="00615438" w:rsidRPr="00AF47CD">
        <w:rPr>
          <w:rFonts w:ascii="Times New Roman" w:hAnsi="Times New Roman" w:cs="Times New Roman"/>
          <w:sz w:val="24"/>
          <w:szCs w:val="24"/>
        </w:rPr>
        <w:t xml:space="preserve"> As such,</w:t>
      </w:r>
      <w:r w:rsidR="0095589B" w:rsidRPr="00AF47CD">
        <w:rPr>
          <w:rFonts w:ascii="Times New Roman" w:hAnsi="Times New Roman" w:cs="Times New Roman"/>
          <w:sz w:val="24"/>
          <w:szCs w:val="24"/>
        </w:rPr>
        <w:t xml:space="preserve"> </w:t>
      </w:r>
      <w:r w:rsidR="00623003">
        <w:rPr>
          <w:rFonts w:ascii="Times New Roman" w:hAnsi="Times New Roman" w:cs="Times New Roman"/>
          <w:noProof/>
          <w:sz w:val="24"/>
          <w:szCs w:val="24"/>
        </w:rPr>
        <w:t>this</w:t>
      </w:r>
      <w:r w:rsidR="00623003">
        <w:rPr>
          <w:rFonts w:ascii="Times New Roman" w:hAnsi="Times New Roman" w:cs="Times New Roman"/>
          <w:sz w:val="24"/>
          <w:szCs w:val="24"/>
        </w:rPr>
        <w:t xml:space="preserve"> </w:t>
      </w:r>
      <w:r>
        <w:rPr>
          <w:rFonts w:ascii="Times New Roman" w:hAnsi="Times New Roman" w:cs="Times New Roman"/>
          <w:sz w:val="24"/>
          <w:szCs w:val="24"/>
        </w:rPr>
        <w:t>approach</w:t>
      </w:r>
      <w:r w:rsidR="00A47944" w:rsidRPr="00AF47CD">
        <w:rPr>
          <w:rFonts w:ascii="Times New Roman" w:hAnsi="Times New Roman" w:cs="Times New Roman"/>
          <w:sz w:val="24"/>
          <w:szCs w:val="24"/>
        </w:rPr>
        <w:t xml:space="preserve"> </w:t>
      </w:r>
      <w:r w:rsidR="00483DFE" w:rsidRPr="00AF47CD">
        <w:rPr>
          <w:rFonts w:ascii="Times New Roman" w:hAnsi="Times New Roman" w:cs="Times New Roman"/>
          <w:sz w:val="24"/>
          <w:szCs w:val="24"/>
        </w:rPr>
        <w:t xml:space="preserve">may </w:t>
      </w:r>
      <w:r w:rsidR="00615438" w:rsidRPr="00AF47CD">
        <w:rPr>
          <w:rFonts w:ascii="Times New Roman" w:hAnsi="Times New Roman" w:cs="Times New Roman"/>
          <w:sz w:val="24"/>
          <w:szCs w:val="24"/>
        </w:rPr>
        <w:t xml:space="preserve">also </w:t>
      </w:r>
      <w:r>
        <w:rPr>
          <w:rFonts w:ascii="Times New Roman" w:hAnsi="Times New Roman" w:cs="Times New Roman"/>
          <w:sz w:val="24"/>
          <w:szCs w:val="24"/>
        </w:rPr>
        <w:t xml:space="preserve">ameliorate </w:t>
      </w:r>
      <w:r w:rsidR="00DC76FD" w:rsidRPr="00AF47CD">
        <w:rPr>
          <w:rFonts w:ascii="Times New Roman" w:hAnsi="Times New Roman" w:cs="Times New Roman"/>
          <w:sz w:val="24"/>
          <w:szCs w:val="24"/>
        </w:rPr>
        <w:t>the</w:t>
      </w:r>
      <w:r w:rsidR="0095589B" w:rsidRPr="00AF47CD">
        <w:rPr>
          <w:rFonts w:ascii="Times New Roman" w:hAnsi="Times New Roman" w:cs="Times New Roman"/>
          <w:sz w:val="24"/>
          <w:szCs w:val="24"/>
        </w:rPr>
        <w:t xml:space="preserve"> impact of maternal SE </w:t>
      </w:r>
      <w:r w:rsidR="00483DFE" w:rsidRPr="00AF47CD">
        <w:rPr>
          <w:rFonts w:ascii="Times New Roman" w:hAnsi="Times New Roman" w:cs="Times New Roman"/>
          <w:sz w:val="24"/>
          <w:szCs w:val="24"/>
        </w:rPr>
        <w:t xml:space="preserve">on </w:t>
      </w:r>
      <w:r w:rsidR="00615438" w:rsidRPr="00AF47CD">
        <w:rPr>
          <w:rFonts w:ascii="Times New Roman" w:hAnsi="Times New Roman" w:cs="Times New Roman"/>
          <w:sz w:val="24"/>
          <w:szCs w:val="24"/>
        </w:rPr>
        <w:t xml:space="preserve">the brain </w:t>
      </w:r>
      <w:r>
        <w:rPr>
          <w:rFonts w:ascii="Times New Roman" w:hAnsi="Times New Roman" w:cs="Times New Roman"/>
          <w:sz w:val="24"/>
          <w:szCs w:val="24"/>
        </w:rPr>
        <w:t>by</w:t>
      </w:r>
      <w:r w:rsidRPr="00AF47CD">
        <w:rPr>
          <w:rFonts w:ascii="Times New Roman" w:hAnsi="Times New Roman" w:cs="Times New Roman"/>
          <w:sz w:val="24"/>
          <w:szCs w:val="24"/>
        </w:rPr>
        <w:t xml:space="preserve"> </w:t>
      </w:r>
      <w:r w:rsidR="005D687B">
        <w:rPr>
          <w:rFonts w:ascii="Times New Roman" w:hAnsi="Times New Roman" w:cs="Times New Roman"/>
          <w:sz w:val="24"/>
          <w:szCs w:val="24"/>
        </w:rPr>
        <w:t>affecting</w:t>
      </w:r>
      <w:r w:rsidR="005D687B" w:rsidRPr="00AF47CD">
        <w:rPr>
          <w:rFonts w:ascii="Times New Roman" w:hAnsi="Times New Roman" w:cs="Times New Roman"/>
          <w:sz w:val="24"/>
          <w:szCs w:val="24"/>
        </w:rPr>
        <w:t xml:space="preserve"> </w:t>
      </w:r>
      <w:r w:rsidR="0095589B" w:rsidRPr="00AF47CD">
        <w:rPr>
          <w:rFonts w:ascii="Times New Roman" w:hAnsi="Times New Roman" w:cs="Times New Roman"/>
          <w:sz w:val="24"/>
          <w:szCs w:val="24"/>
        </w:rPr>
        <w:t>mitophagy and autophagy</w:t>
      </w:r>
      <w:r w:rsidR="00A45AFF">
        <w:rPr>
          <w:rFonts w:ascii="Times New Roman" w:hAnsi="Times New Roman" w:cs="Times New Roman"/>
          <w:sz w:val="24"/>
          <w:szCs w:val="24"/>
        </w:rPr>
        <w:t xml:space="preserve"> markers</w:t>
      </w:r>
      <w:r w:rsidR="0095589B" w:rsidRPr="00AF47CD">
        <w:rPr>
          <w:rFonts w:ascii="Times New Roman" w:hAnsi="Times New Roman" w:cs="Times New Roman"/>
          <w:sz w:val="24"/>
          <w:szCs w:val="24"/>
        </w:rPr>
        <w:t>.</w:t>
      </w:r>
      <w:r w:rsidR="00780391" w:rsidRPr="00AF47CD">
        <w:rPr>
          <w:rFonts w:ascii="Times New Roman" w:hAnsi="Times New Roman" w:cs="Times New Roman"/>
          <w:sz w:val="24"/>
          <w:szCs w:val="24"/>
        </w:rPr>
        <w:t xml:space="preserve"> </w:t>
      </w:r>
      <w:r w:rsidR="004A6745" w:rsidRPr="00AF47CD">
        <w:rPr>
          <w:rFonts w:ascii="Times New Roman" w:hAnsi="Times New Roman" w:cs="Times New Roman"/>
          <w:sz w:val="24"/>
          <w:szCs w:val="24"/>
        </w:rPr>
        <w:t xml:space="preserve">In this study, </w:t>
      </w:r>
      <w:r w:rsidR="001E7130" w:rsidRPr="00AF47CD">
        <w:rPr>
          <w:rFonts w:ascii="Times New Roman" w:hAnsi="Times New Roman" w:cs="Times New Roman"/>
          <w:sz w:val="24"/>
          <w:szCs w:val="24"/>
        </w:rPr>
        <w:t>we investigate</w:t>
      </w:r>
      <w:r w:rsidR="00483DFE" w:rsidRPr="00AF47CD">
        <w:rPr>
          <w:rFonts w:ascii="Times New Roman" w:hAnsi="Times New Roman" w:cs="Times New Roman"/>
          <w:sz w:val="24"/>
          <w:szCs w:val="24"/>
        </w:rPr>
        <w:t>d</w:t>
      </w:r>
      <w:r w:rsidR="001E7130" w:rsidRPr="00AF47CD">
        <w:rPr>
          <w:rFonts w:ascii="Times New Roman" w:hAnsi="Times New Roman" w:cs="Times New Roman"/>
          <w:sz w:val="24"/>
          <w:szCs w:val="24"/>
        </w:rPr>
        <w:t xml:space="preserve"> the impact of </w:t>
      </w:r>
      <w:r w:rsidR="00DF5B01">
        <w:rPr>
          <w:rFonts w:ascii="Times New Roman" w:hAnsi="Times New Roman" w:cs="Times New Roman"/>
          <w:sz w:val="24"/>
          <w:szCs w:val="24"/>
        </w:rPr>
        <w:t xml:space="preserve">maternal </w:t>
      </w:r>
      <w:r w:rsidR="00A75599" w:rsidRPr="00AF47CD">
        <w:rPr>
          <w:rFonts w:ascii="Times New Roman" w:hAnsi="Times New Roman" w:cs="Times New Roman"/>
          <w:sz w:val="24"/>
          <w:szCs w:val="24"/>
        </w:rPr>
        <w:t xml:space="preserve">L-Carnitine </w:t>
      </w:r>
      <w:r w:rsidR="001E7130" w:rsidRPr="00AF47CD">
        <w:rPr>
          <w:rFonts w:ascii="Times New Roman" w:hAnsi="Times New Roman" w:cs="Times New Roman"/>
          <w:sz w:val="24"/>
          <w:szCs w:val="24"/>
        </w:rPr>
        <w:t xml:space="preserve">supplementation </w:t>
      </w:r>
      <w:r w:rsidR="00780391" w:rsidRPr="00AF47CD">
        <w:rPr>
          <w:rFonts w:ascii="Times New Roman" w:hAnsi="Times New Roman" w:cs="Times New Roman"/>
          <w:sz w:val="24"/>
          <w:szCs w:val="24"/>
        </w:rPr>
        <w:t xml:space="preserve">during gestation and lactation on brain </w:t>
      </w:r>
      <w:r w:rsidR="005E7EEE" w:rsidRPr="00AF47CD">
        <w:rPr>
          <w:rFonts w:ascii="Times New Roman" w:hAnsi="Times New Roman" w:cs="Times New Roman"/>
          <w:sz w:val="24"/>
          <w:szCs w:val="24"/>
        </w:rPr>
        <w:t xml:space="preserve">markers of </w:t>
      </w:r>
      <w:r w:rsidR="005D687B" w:rsidRPr="00AF47CD">
        <w:rPr>
          <w:rFonts w:ascii="Times New Roman" w:hAnsi="Times New Roman" w:cs="Times New Roman"/>
          <w:sz w:val="24"/>
          <w:szCs w:val="24"/>
        </w:rPr>
        <w:t>mitophagy</w:t>
      </w:r>
      <w:r w:rsidR="005D687B">
        <w:rPr>
          <w:rFonts w:ascii="Times New Roman" w:hAnsi="Times New Roman" w:cs="Times New Roman"/>
          <w:sz w:val="24"/>
          <w:szCs w:val="24"/>
        </w:rPr>
        <w:t>,</w:t>
      </w:r>
      <w:r w:rsidR="00B30792">
        <w:rPr>
          <w:rFonts w:ascii="Times New Roman" w:hAnsi="Times New Roman" w:cs="Times New Roman"/>
          <w:sz w:val="24"/>
          <w:szCs w:val="24"/>
        </w:rPr>
        <w:t xml:space="preserve"> </w:t>
      </w:r>
      <w:r w:rsidR="00623003">
        <w:rPr>
          <w:rFonts w:ascii="Times New Roman" w:hAnsi="Times New Roman" w:cs="Times New Roman"/>
          <w:sz w:val="24"/>
          <w:szCs w:val="24"/>
        </w:rPr>
        <w:t>autophagy</w:t>
      </w:r>
      <w:r w:rsidR="00B30792">
        <w:rPr>
          <w:rFonts w:ascii="Times New Roman" w:hAnsi="Times New Roman" w:cs="Times New Roman"/>
          <w:sz w:val="24"/>
          <w:szCs w:val="24"/>
        </w:rPr>
        <w:t>,</w:t>
      </w:r>
      <w:r w:rsidR="005D687B" w:rsidRPr="00AF47CD">
        <w:rPr>
          <w:rFonts w:ascii="Times New Roman" w:hAnsi="Times New Roman" w:cs="Times New Roman"/>
          <w:sz w:val="24"/>
          <w:szCs w:val="24"/>
        </w:rPr>
        <w:t xml:space="preserve"> </w:t>
      </w:r>
      <w:r w:rsidR="00780391" w:rsidRPr="00AF47CD">
        <w:rPr>
          <w:rFonts w:ascii="Times New Roman" w:hAnsi="Times New Roman" w:cs="Times New Roman"/>
          <w:sz w:val="24"/>
          <w:szCs w:val="24"/>
        </w:rPr>
        <w:t xml:space="preserve">mitochondrial </w:t>
      </w:r>
      <w:r w:rsidR="005D687B">
        <w:rPr>
          <w:rFonts w:ascii="Times New Roman" w:hAnsi="Times New Roman" w:cs="Times New Roman"/>
          <w:sz w:val="24"/>
          <w:szCs w:val="24"/>
        </w:rPr>
        <w:t>antioxidant</w:t>
      </w:r>
      <w:r w:rsidR="001E7130" w:rsidRPr="00AF47CD">
        <w:rPr>
          <w:rFonts w:ascii="Times New Roman" w:hAnsi="Times New Roman" w:cs="Times New Roman"/>
          <w:sz w:val="24"/>
          <w:szCs w:val="24"/>
        </w:rPr>
        <w:t xml:space="preserve">, </w:t>
      </w:r>
      <w:r w:rsidR="00483DFE" w:rsidRPr="00AF47CD">
        <w:rPr>
          <w:rFonts w:ascii="Times New Roman" w:hAnsi="Times New Roman" w:cs="Times New Roman"/>
          <w:sz w:val="24"/>
          <w:szCs w:val="24"/>
        </w:rPr>
        <w:t>and</w:t>
      </w:r>
      <w:r w:rsidR="00A1356C" w:rsidRPr="00AF47CD">
        <w:rPr>
          <w:rFonts w:ascii="Times New Roman" w:hAnsi="Times New Roman" w:cs="Times New Roman"/>
          <w:sz w:val="24"/>
          <w:szCs w:val="24"/>
        </w:rPr>
        <w:t xml:space="preserve"> </w:t>
      </w:r>
      <w:r w:rsidR="00DF5B01">
        <w:rPr>
          <w:rFonts w:ascii="Times New Roman" w:hAnsi="Times New Roman" w:cs="Times New Roman"/>
          <w:sz w:val="24"/>
          <w:szCs w:val="24"/>
        </w:rPr>
        <w:t>OXPHOS complex</w:t>
      </w:r>
      <w:r w:rsidR="005D687B">
        <w:rPr>
          <w:rFonts w:ascii="Times New Roman" w:hAnsi="Times New Roman" w:cs="Times New Roman"/>
          <w:sz w:val="24"/>
          <w:szCs w:val="24"/>
        </w:rPr>
        <w:t>es</w:t>
      </w:r>
      <w:r w:rsidR="00DF5B01">
        <w:rPr>
          <w:rFonts w:ascii="Times New Roman" w:hAnsi="Times New Roman" w:cs="Times New Roman"/>
          <w:sz w:val="24"/>
          <w:szCs w:val="24"/>
        </w:rPr>
        <w:t xml:space="preserve"> I-V</w:t>
      </w:r>
      <w:r w:rsidR="001E7130" w:rsidRPr="00AF47CD">
        <w:rPr>
          <w:rFonts w:ascii="Times New Roman" w:hAnsi="Times New Roman" w:cs="Times New Roman"/>
          <w:sz w:val="24"/>
          <w:szCs w:val="24"/>
        </w:rPr>
        <w:t xml:space="preserve"> in </w:t>
      </w:r>
      <w:r w:rsidR="00DF5B01">
        <w:rPr>
          <w:rFonts w:ascii="Times New Roman" w:hAnsi="Times New Roman" w:cs="Times New Roman"/>
          <w:sz w:val="24"/>
          <w:szCs w:val="24"/>
        </w:rPr>
        <w:t xml:space="preserve">SE </w:t>
      </w:r>
      <w:r w:rsidR="001E7130" w:rsidRPr="00AF47CD">
        <w:rPr>
          <w:rFonts w:ascii="Times New Roman" w:hAnsi="Times New Roman" w:cs="Times New Roman"/>
          <w:sz w:val="24"/>
          <w:szCs w:val="24"/>
        </w:rPr>
        <w:t>offspring of both genders</w:t>
      </w:r>
      <w:r w:rsidR="00A75599" w:rsidRPr="00AF47CD">
        <w:rPr>
          <w:rFonts w:ascii="Times New Roman" w:hAnsi="Times New Roman" w:cs="Times New Roman"/>
          <w:sz w:val="24"/>
          <w:szCs w:val="24"/>
        </w:rPr>
        <w:t xml:space="preserve">. </w:t>
      </w:r>
    </w:p>
    <w:p w14:paraId="726E0089" w14:textId="77777777" w:rsidR="00990936" w:rsidRPr="00AF47CD" w:rsidRDefault="00990936" w:rsidP="00B035F0">
      <w:pPr>
        <w:widowControl w:val="0"/>
        <w:spacing w:after="0" w:line="240" w:lineRule="auto"/>
        <w:jc w:val="both"/>
        <w:rPr>
          <w:rFonts w:ascii="Times New Roman" w:hAnsi="Times New Roman" w:cs="Times New Roman"/>
          <w:sz w:val="24"/>
          <w:szCs w:val="24"/>
        </w:rPr>
      </w:pPr>
    </w:p>
    <w:p w14:paraId="0117855A" w14:textId="77777777" w:rsidR="008C67E9" w:rsidRPr="00AF47CD" w:rsidRDefault="00AD049E"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8C67E9" w:rsidRPr="00AF47CD">
        <w:rPr>
          <w:rFonts w:ascii="Times New Roman" w:hAnsi="Times New Roman" w:cs="Times New Roman"/>
          <w:b/>
          <w:sz w:val="24"/>
          <w:szCs w:val="24"/>
        </w:rPr>
        <w:t>Methods and materials</w:t>
      </w:r>
    </w:p>
    <w:p w14:paraId="7E6391A7" w14:textId="77777777" w:rsidR="0053471A" w:rsidRPr="00AF47CD" w:rsidRDefault="00AD049E"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2. 1</w:t>
      </w:r>
      <w:r w:rsidR="007B5228">
        <w:rPr>
          <w:rFonts w:ascii="Times New Roman" w:hAnsi="Times New Roman" w:cs="Times New Roman"/>
          <w:b/>
          <w:sz w:val="24"/>
          <w:szCs w:val="24"/>
        </w:rPr>
        <w:t xml:space="preserve"> </w:t>
      </w:r>
      <w:r w:rsidR="00DF5B01">
        <w:rPr>
          <w:rFonts w:ascii="Times New Roman" w:hAnsi="Times New Roman" w:cs="Times New Roman"/>
          <w:b/>
          <w:sz w:val="24"/>
          <w:szCs w:val="24"/>
        </w:rPr>
        <w:t>Animals</w:t>
      </w:r>
    </w:p>
    <w:p w14:paraId="4CD7AA35" w14:textId="77777777" w:rsidR="00CB2F11" w:rsidRPr="00AF47CD" w:rsidRDefault="00A36CAB"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The animal experiments were approved by the Animal Care and Ethics Committee at the University of Technology Sydney (ACEC#2011-313A). All protocols were performed according to the Australian National Health &amp; Medical Research Council Guide for the Care and Use of Laboratory Animals.</w:t>
      </w:r>
      <w:r w:rsidR="00157A18" w:rsidRPr="00AF47CD">
        <w:rPr>
          <w:rFonts w:ascii="Times New Roman" w:hAnsi="Times New Roman" w:cs="Times New Roman"/>
          <w:sz w:val="24"/>
          <w:szCs w:val="24"/>
        </w:rPr>
        <w:t xml:space="preserve"> </w:t>
      </w:r>
      <w:r w:rsidR="004A6745" w:rsidRPr="00AF47CD">
        <w:rPr>
          <w:rFonts w:ascii="Times New Roman" w:hAnsi="Times New Roman" w:cs="Times New Roman"/>
          <w:sz w:val="24"/>
          <w:szCs w:val="24"/>
        </w:rPr>
        <w:t>F</w:t>
      </w:r>
      <w:r w:rsidR="00157A18" w:rsidRPr="00AF47CD">
        <w:rPr>
          <w:rFonts w:ascii="Times New Roman" w:hAnsi="Times New Roman" w:cs="Times New Roman"/>
          <w:sz w:val="24"/>
          <w:szCs w:val="24"/>
        </w:rPr>
        <w:t xml:space="preserve">emale </w:t>
      </w:r>
      <w:proofErr w:type="spellStart"/>
      <w:r w:rsidR="00157A18" w:rsidRPr="00AF47CD">
        <w:rPr>
          <w:rFonts w:ascii="Times New Roman" w:hAnsi="Times New Roman" w:cs="Times New Roman"/>
          <w:sz w:val="24"/>
          <w:szCs w:val="24"/>
        </w:rPr>
        <w:t>Balb</w:t>
      </w:r>
      <w:proofErr w:type="spellEnd"/>
      <w:r w:rsidR="00157A18" w:rsidRPr="00AF47CD">
        <w:rPr>
          <w:rFonts w:ascii="Times New Roman" w:hAnsi="Times New Roman" w:cs="Times New Roman"/>
          <w:sz w:val="24"/>
          <w:szCs w:val="24"/>
        </w:rPr>
        <w:t>/c mice (</w:t>
      </w:r>
      <w:r w:rsidR="00A226AA" w:rsidRPr="00AF47CD">
        <w:rPr>
          <w:rFonts w:ascii="Times New Roman" w:hAnsi="Times New Roman" w:cs="Times New Roman"/>
          <w:sz w:val="24"/>
          <w:szCs w:val="24"/>
        </w:rPr>
        <w:t>8</w:t>
      </w:r>
      <w:r w:rsidR="00157A18" w:rsidRPr="00AF47CD">
        <w:rPr>
          <w:rFonts w:ascii="Times New Roman" w:hAnsi="Times New Roman" w:cs="Times New Roman"/>
          <w:sz w:val="24"/>
          <w:szCs w:val="24"/>
        </w:rPr>
        <w:t xml:space="preserve"> weeks, Animal Resources Centre, Perth, Australia) were housed at</w:t>
      </w:r>
      <w:r w:rsidR="00B623A1" w:rsidRPr="00AF47CD">
        <w:rPr>
          <w:rFonts w:ascii="Times New Roman" w:hAnsi="Times New Roman" w:cs="Times New Roman"/>
          <w:sz w:val="24"/>
          <w:szCs w:val="24"/>
        </w:rPr>
        <w:t xml:space="preserve"> </w:t>
      </w:r>
      <w:r w:rsidR="00157A18" w:rsidRPr="00AF47CD">
        <w:rPr>
          <w:rFonts w:ascii="Times New Roman" w:hAnsi="Times New Roman" w:cs="Times New Roman"/>
          <w:color w:val="000000" w:themeColor="text1"/>
          <w:sz w:val="24"/>
          <w:szCs w:val="24"/>
        </w:rPr>
        <w:t xml:space="preserve">20±2°C and maintained on a 12h light, 12h dark cycle (lights on at 06:00 h) with </w:t>
      </w:r>
      <w:r w:rsidR="00157A18" w:rsidRPr="00AF47CD">
        <w:rPr>
          <w:rFonts w:ascii="Times New Roman" w:hAnsi="Times New Roman" w:cs="Times New Roman"/>
          <w:i/>
          <w:color w:val="000000" w:themeColor="text1"/>
          <w:sz w:val="24"/>
          <w:szCs w:val="24"/>
        </w:rPr>
        <w:t>ad libitum</w:t>
      </w:r>
      <w:r w:rsidR="00157A18" w:rsidRPr="00AF47CD">
        <w:rPr>
          <w:rFonts w:ascii="Times New Roman" w:hAnsi="Times New Roman" w:cs="Times New Roman"/>
          <w:color w:val="000000" w:themeColor="text1"/>
          <w:sz w:val="24"/>
          <w:szCs w:val="24"/>
        </w:rPr>
        <w:t xml:space="preserve"> access to standard </w:t>
      </w:r>
      <w:r w:rsidR="00DF5B01">
        <w:rPr>
          <w:rFonts w:ascii="Times New Roman" w:hAnsi="Times New Roman" w:cs="Times New Roman"/>
          <w:color w:val="000000" w:themeColor="text1"/>
          <w:sz w:val="24"/>
          <w:szCs w:val="24"/>
        </w:rPr>
        <w:t>rodent</w:t>
      </w:r>
      <w:r w:rsidR="00DF5B01" w:rsidRPr="00AF47CD">
        <w:rPr>
          <w:rFonts w:ascii="Times New Roman" w:hAnsi="Times New Roman" w:cs="Times New Roman"/>
          <w:color w:val="000000" w:themeColor="text1"/>
          <w:sz w:val="24"/>
          <w:szCs w:val="24"/>
        </w:rPr>
        <w:t xml:space="preserve"> </w:t>
      </w:r>
      <w:r w:rsidR="00157A18" w:rsidRPr="00AF47CD">
        <w:rPr>
          <w:rFonts w:ascii="Times New Roman" w:hAnsi="Times New Roman" w:cs="Times New Roman"/>
          <w:color w:val="000000" w:themeColor="text1"/>
          <w:sz w:val="24"/>
          <w:szCs w:val="24"/>
        </w:rPr>
        <w:t>chow and water.</w:t>
      </w:r>
      <w:r w:rsidR="009701D8" w:rsidRPr="00AF47CD">
        <w:rPr>
          <w:rFonts w:ascii="Times New Roman" w:hAnsi="Times New Roman" w:cs="Times New Roman"/>
          <w:color w:val="000000" w:themeColor="text1"/>
          <w:sz w:val="24"/>
          <w:szCs w:val="24"/>
        </w:rPr>
        <w:t xml:space="preserve"> After the acclimatisation period, mice were assigned to </w:t>
      </w:r>
      <w:r w:rsidR="001306CA" w:rsidRPr="00AF47CD">
        <w:rPr>
          <w:rFonts w:ascii="Times New Roman" w:hAnsi="Times New Roman" w:cs="Times New Roman"/>
          <w:color w:val="000000" w:themeColor="text1"/>
          <w:sz w:val="24"/>
          <w:szCs w:val="24"/>
        </w:rPr>
        <w:t>sham</w:t>
      </w:r>
      <w:r w:rsidR="009701D8" w:rsidRPr="00AF47CD">
        <w:rPr>
          <w:rFonts w:ascii="Times New Roman" w:hAnsi="Times New Roman" w:cs="Times New Roman"/>
          <w:color w:val="000000" w:themeColor="text1"/>
          <w:sz w:val="24"/>
          <w:szCs w:val="24"/>
        </w:rPr>
        <w:t xml:space="preserve"> exposure (SHAM), </w:t>
      </w:r>
      <w:r w:rsidR="001306CA" w:rsidRPr="00AF47CD">
        <w:rPr>
          <w:rFonts w:ascii="Times New Roman" w:hAnsi="Times New Roman" w:cs="Times New Roman"/>
          <w:color w:val="000000" w:themeColor="text1"/>
          <w:sz w:val="24"/>
          <w:szCs w:val="24"/>
        </w:rPr>
        <w:t xml:space="preserve">and </w:t>
      </w:r>
      <w:r w:rsidR="009701D8" w:rsidRPr="00AF47CD">
        <w:rPr>
          <w:rFonts w:ascii="Times New Roman" w:hAnsi="Times New Roman" w:cs="Times New Roman"/>
          <w:color w:val="000000" w:themeColor="text1"/>
          <w:sz w:val="24"/>
          <w:szCs w:val="24"/>
        </w:rPr>
        <w:t>SE</w:t>
      </w:r>
      <w:r w:rsidR="001306CA" w:rsidRPr="00AF47CD">
        <w:rPr>
          <w:rFonts w:ascii="Times New Roman" w:hAnsi="Times New Roman" w:cs="Times New Roman"/>
          <w:color w:val="000000" w:themeColor="text1"/>
          <w:sz w:val="24"/>
          <w:szCs w:val="24"/>
        </w:rPr>
        <w:t xml:space="preserve"> groups</w:t>
      </w:r>
      <w:r w:rsidR="009701D8" w:rsidRPr="00AF47CD">
        <w:rPr>
          <w:rFonts w:ascii="Times New Roman" w:hAnsi="Times New Roman" w:cs="Times New Roman"/>
          <w:color w:val="000000" w:themeColor="text1"/>
          <w:sz w:val="24"/>
          <w:szCs w:val="24"/>
        </w:rPr>
        <w:t xml:space="preserve">. The SE group was exposed to 2 cigarettes (Winfield Red, </w:t>
      </w:r>
      <w:r w:rsidR="009701D8" w:rsidRPr="00AF47CD">
        <w:rPr>
          <w:rFonts w:ascii="Times New Roman" w:hAnsi="Times New Roman" w:cs="Times New Roman"/>
          <w:sz w:val="24"/>
          <w:szCs w:val="24"/>
          <w:shd w:val="clear" w:color="auto" w:fill="FFFFFF"/>
        </w:rPr>
        <w:t>≤1.2mg nicotine</w:t>
      </w:r>
      <w:r w:rsidR="009701D8" w:rsidRPr="00AF47CD">
        <w:rPr>
          <w:rFonts w:ascii="Times New Roman" w:hAnsi="Times New Roman" w:cs="Times New Roman"/>
          <w:sz w:val="24"/>
          <w:szCs w:val="24"/>
          <w:lang w:eastAsia="zh-CN"/>
        </w:rPr>
        <w:t xml:space="preserve">; </w:t>
      </w:r>
      <w:r w:rsidR="009701D8" w:rsidRPr="00AF47CD">
        <w:rPr>
          <w:rFonts w:ascii="Times New Roman" w:hAnsi="Times New Roman" w:cs="Times New Roman"/>
          <w:sz w:val="24"/>
          <w:szCs w:val="24"/>
        </w:rPr>
        <w:t>VIC, Australia</w:t>
      </w:r>
      <w:r w:rsidR="009701D8" w:rsidRPr="00AF47CD">
        <w:rPr>
          <w:rFonts w:ascii="Times New Roman" w:hAnsi="Times New Roman" w:cs="Times New Roman"/>
          <w:color w:val="000000" w:themeColor="text1"/>
          <w:sz w:val="24"/>
          <w:szCs w:val="24"/>
        </w:rPr>
        <w:t xml:space="preserve">) </w:t>
      </w:r>
      <w:r w:rsidR="009701D8" w:rsidRPr="00AF47CD">
        <w:rPr>
          <w:rFonts w:ascii="Times New Roman" w:eastAsia="SimSun" w:hAnsi="Times New Roman" w:cs="Times New Roman"/>
          <w:color w:val="000000" w:themeColor="text1"/>
          <w:sz w:val="24"/>
          <w:szCs w:val="24"/>
          <w:lang w:eastAsia="zh-CN"/>
        </w:rPr>
        <w:t xml:space="preserve">in a </w:t>
      </w:r>
      <w:proofErr w:type="spellStart"/>
      <w:r w:rsidR="001E7130" w:rsidRPr="00AF47CD">
        <w:rPr>
          <w:rFonts w:ascii="Times New Roman" w:eastAsia="SimSun" w:hAnsi="Times New Roman" w:cs="Times New Roman"/>
          <w:color w:val="000000" w:themeColor="text1"/>
          <w:sz w:val="24"/>
          <w:szCs w:val="24"/>
          <w:lang w:eastAsia="zh-CN"/>
        </w:rPr>
        <w:t>perspex</w:t>
      </w:r>
      <w:proofErr w:type="spellEnd"/>
      <w:r w:rsidR="001E7130" w:rsidRPr="00AF47CD">
        <w:rPr>
          <w:rFonts w:ascii="Times New Roman" w:eastAsia="SimSun" w:hAnsi="Times New Roman" w:cs="Times New Roman"/>
          <w:color w:val="000000" w:themeColor="text1"/>
          <w:sz w:val="24"/>
          <w:szCs w:val="24"/>
          <w:lang w:eastAsia="zh-CN"/>
        </w:rPr>
        <w:t xml:space="preserve"> </w:t>
      </w:r>
      <w:r w:rsidR="009701D8" w:rsidRPr="00AF47CD">
        <w:rPr>
          <w:rFonts w:ascii="Times New Roman" w:eastAsia="SimSun" w:hAnsi="Times New Roman" w:cs="Times New Roman"/>
          <w:color w:val="000000" w:themeColor="text1"/>
          <w:sz w:val="24"/>
          <w:szCs w:val="24"/>
          <w:lang w:eastAsia="zh-CN"/>
        </w:rPr>
        <w:t>chamber (1</w:t>
      </w:r>
      <w:r w:rsidR="007F454A" w:rsidRPr="00AF47CD">
        <w:rPr>
          <w:rFonts w:ascii="Times New Roman" w:eastAsia="SimSun" w:hAnsi="Times New Roman" w:cs="Times New Roman"/>
          <w:color w:val="000000" w:themeColor="text1"/>
          <w:sz w:val="24"/>
          <w:szCs w:val="24"/>
          <w:lang w:eastAsia="zh-CN"/>
        </w:rPr>
        <w:t>5</w:t>
      </w:r>
      <w:r w:rsidR="009701D8" w:rsidRPr="00AF47CD">
        <w:rPr>
          <w:rFonts w:ascii="Times New Roman" w:eastAsia="SimSun" w:hAnsi="Times New Roman" w:cs="Times New Roman"/>
          <w:color w:val="000000" w:themeColor="text1"/>
          <w:sz w:val="24"/>
          <w:szCs w:val="24"/>
          <w:lang w:eastAsia="zh-CN"/>
        </w:rPr>
        <w:t>L)</w:t>
      </w:r>
      <w:r w:rsidR="009701D8" w:rsidRPr="00AF47CD">
        <w:rPr>
          <w:rFonts w:ascii="Times New Roman" w:hAnsi="Times New Roman" w:cs="Times New Roman"/>
          <w:color w:val="000000" w:themeColor="text1"/>
          <w:sz w:val="24"/>
          <w:szCs w:val="24"/>
        </w:rPr>
        <w:t>, twice da</w:t>
      </w:r>
      <w:r w:rsidR="009701D8" w:rsidRPr="00AF47CD">
        <w:rPr>
          <w:rFonts w:ascii="Times New Roman" w:eastAsia="SimSun" w:hAnsi="Times New Roman" w:cs="Times New Roman"/>
          <w:color w:val="000000" w:themeColor="text1"/>
          <w:sz w:val="24"/>
          <w:szCs w:val="24"/>
          <w:lang w:eastAsia="zh-CN"/>
        </w:rPr>
        <w:t>ily</w:t>
      </w:r>
      <w:r w:rsidR="009701D8" w:rsidRPr="00AF47CD">
        <w:rPr>
          <w:rFonts w:ascii="Times New Roman" w:hAnsi="Times New Roman" w:cs="Times New Roman"/>
          <w:color w:val="000000" w:themeColor="text1"/>
          <w:sz w:val="24"/>
          <w:szCs w:val="24"/>
        </w:rPr>
        <w:t xml:space="preserve"> for six weeks prior to mating, during gestation and lactation; while the SHAM group was exposed to air </w:t>
      </w:r>
      <w:r w:rsidR="00097037">
        <w:rPr>
          <w:rFonts w:ascii="Times New Roman" w:hAnsi="Times New Roman" w:cs="Times New Roman"/>
          <w:color w:val="000000" w:themeColor="text1"/>
          <w:sz w:val="24"/>
          <w:szCs w:val="24"/>
        </w:rPr>
        <w:t xml:space="preserve">during the same </w:t>
      </w:r>
      <w:r w:rsidR="00097037">
        <w:rPr>
          <w:rFonts w:ascii="Times New Roman" w:hAnsi="Times New Roman" w:cs="Times New Roman"/>
          <w:color w:val="000000" w:themeColor="text1"/>
          <w:sz w:val="24"/>
          <w:szCs w:val="24"/>
        </w:rPr>
        <w:lastRenderedPageBreak/>
        <w:t xml:space="preserve">period of time </w:t>
      </w:r>
      <w:r w:rsidR="009701D8" w:rsidRPr="00AF47CD">
        <w:rPr>
          <w:rFonts w:ascii="Times New Roman" w:hAnsi="Times New Roman" w:cs="Times New Roman"/>
          <w:color w:val="000000" w:themeColor="text1"/>
          <w:sz w:val="24"/>
          <w:szCs w:val="24"/>
        </w:rPr>
        <w:t>as previously described</w:t>
      </w:r>
      <w:r w:rsidR="00A457AF" w:rsidRPr="00AF47CD">
        <w:rPr>
          <w:rFonts w:ascii="Times New Roman" w:hAnsi="Times New Roman" w:cs="Times New Roman"/>
          <w:color w:val="000000" w:themeColor="text1"/>
          <w:sz w:val="24"/>
          <w:szCs w:val="24"/>
        </w:rPr>
        <w:t xml:space="preserve"> </w:t>
      </w:r>
      <w:r w:rsidR="00A457AF" w:rsidRPr="00AF47CD">
        <w:rPr>
          <w:rFonts w:ascii="Times New Roman" w:hAnsi="Times New Roman" w:cs="Times New Roman"/>
          <w:color w:val="000000" w:themeColor="text1"/>
          <w:sz w:val="24"/>
          <w:szCs w:val="24"/>
        </w:rPr>
        <w:fldChar w:fldCharType="begin"/>
      </w:r>
      <w:r w:rsidR="008D37DF">
        <w:rPr>
          <w:rFonts w:ascii="Times New Roman" w:hAnsi="Times New Roman" w:cs="Times New Roman"/>
          <w:color w:val="000000" w:themeColor="text1"/>
          <w:sz w:val="24"/>
          <w:szCs w:val="24"/>
        </w:rPr>
        <w:instrText xml:space="preserve"> ADDIN EN.CITE &lt;EndNote&gt;&lt;Cite&gt;&lt;Author&gt;Al-Odat&lt;/Author&gt;&lt;Year&gt;2014&lt;/Year&gt;&lt;RecNum&gt;487&lt;/RecNum&gt;&lt;DisplayText&gt;(Al-Odat et al., 2014)&lt;/DisplayText&gt;&lt;record&gt;&lt;rec-number&gt;487&lt;/rec-number&gt;&lt;foreign-keys&gt;&lt;key app="EN" db-id="0ff0wxer6vx5sper2s7vaxwor52sf2r0p5pt" timestamp="1477272213"&gt;487&lt;/key&gt;&lt;key app="ENWeb" db-id=""&gt;0&lt;/key&gt;&lt;/foreign-keys&gt;&lt;ref-type name="Journal Article"&gt;17&lt;/ref-type&gt;&lt;contributors&gt;&lt;authors&gt;&lt;author&gt;Al-Odat, I.&lt;/author&gt;&lt;author&gt;Chen, H.&lt;/author&gt;&lt;author&gt;Chan, Y. L.&lt;/author&gt;&lt;author&gt;Amgad, S.&lt;/author&gt;&lt;author&gt;Wong, M. G.&lt;/author&gt;&lt;author&gt;Gill, A.&lt;/author&gt;&lt;author&gt;Pollock, C.&lt;/author&gt;&lt;author&gt;Saad, S.&lt;/author&gt;&lt;/authors&gt;&lt;/contributors&gt;&lt;auth-address&gt;School of Medical and Molecular Biosciences, The University of Technology Sydney, Ultimo, NSW, Australia; Renal Medicine, Kolling Institute, St Leonards, NSW, Australia.&amp;#xD;School of Medical and Molecular Biosciences, The University of Technology Sydney, Ultimo, NSW, Australia.&amp;#xD;Renal Medicine, Kolling Institute, St Leonards, NSW, Australia.&amp;#xD;Anatomical pathology, Northern Clinical School, St Leonards, NSW, Australia.&lt;/auth-address&gt;&lt;titles&gt;&lt;title&gt;The impact of maternal cigarette smoke exposure in a rodent model on renal development in the offspring&lt;/title&gt;&lt;secondary-title&gt;PLoS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one&lt;/abbr-1&gt;&lt;/alt-periodical&gt;&lt;pages&gt;e103443&lt;/pages&gt;&lt;volume&gt;9&lt;/volume&gt;&lt;number&gt;7&lt;/number&gt;&lt;dates&gt;&lt;year&gt;2014&lt;/year&gt;&lt;/dates&gt;&lt;isbn&gt;1932-6203 (Electronic)&amp;#xD;1932-6203 (Linking)&lt;/isbn&gt;&lt;accession-num&gt;25058584&lt;/accession-num&gt;&lt;label&gt;maternal SE&lt;/label&gt;&lt;urls&gt;&lt;related-urls&gt;&lt;url&gt;http://www.ncbi.nlm.nih.gov/pubmed/25058584&lt;/url&gt;&lt;url&gt;http://www.ncbi.nlm.nih.gov/pmc/articles/PMC4110029/pdf/pone.0103443.pdf&lt;/url&gt;&lt;/related-urls&gt;&lt;/urls&gt;&lt;custom2&gt;4110029&lt;/custom2&gt;&lt;electronic-resource-num&gt;10.1371/journal.pone.0103443&lt;/electronic-resource-num&gt;&lt;/record&gt;&lt;/Cite&gt;&lt;/EndNote&gt;</w:instrText>
      </w:r>
      <w:r w:rsidR="00A457AF" w:rsidRPr="00AF47CD">
        <w:rPr>
          <w:rFonts w:ascii="Times New Roman" w:hAnsi="Times New Roman" w:cs="Times New Roman"/>
          <w:color w:val="000000" w:themeColor="text1"/>
          <w:sz w:val="24"/>
          <w:szCs w:val="24"/>
        </w:rPr>
        <w:fldChar w:fldCharType="separate"/>
      </w:r>
      <w:r w:rsidR="004371FE">
        <w:rPr>
          <w:rFonts w:ascii="Times New Roman" w:hAnsi="Times New Roman" w:cs="Times New Roman"/>
          <w:noProof/>
          <w:color w:val="000000" w:themeColor="text1"/>
          <w:sz w:val="24"/>
          <w:szCs w:val="24"/>
        </w:rPr>
        <w:t>(Al-Odat et al., 2014)</w:t>
      </w:r>
      <w:r w:rsidR="00A457AF" w:rsidRPr="00AF47CD">
        <w:rPr>
          <w:rFonts w:ascii="Times New Roman" w:hAnsi="Times New Roman" w:cs="Times New Roman"/>
          <w:color w:val="000000" w:themeColor="text1"/>
          <w:sz w:val="24"/>
          <w:szCs w:val="24"/>
        </w:rPr>
        <w:fldChar w:fldCharType="end"/>
      </w:r>
      <w:r w:rsidR="009701D8" w:rsidRPr="00AF47CD">
        <w:rPr>
          <w:rFonts w:ascii="Times New Roman" w:hAnsi="Times New Roman" w:cs="Times New Roman"/>
          <w:color w:val="000000" w:themeColor="text1"/>
          <w:sz w:val="24"/>
          <w:szCs w:val="24"/>
        </w:rPr>
        <w:t xml:space="preserve">. </w:t>
      </w:r>
      <w:r w:rsidR="009767F5">
        <w:rPr>
          <w:rFonts w:ascii="Times New Roman" w:hAnsi="Times New Roman" w:cs="Times New Roman"/>
          <w:color w:val="000000" w:themeColor="text1"/>
          <w:sz w:val="24"/>
          <w:szCs w:val="24"/>
        </w:rPr>
        <w:t xml:space="preserve">For each session, </w:t>
      </w:r>
      <w:r w:rsidR="00D228BE">
        <w:rPr>
          <w:rFonts w:ascii="Times New Roman" w:hAnsi="Times New Roman" w:cs="Times New Roman"/>
          <w:color w:val="000000" w:themeColor="text1"/>
          <w:sz w:val="24"/>
          <w:szCs w:val="24"/>
        </w:rPr>
        <w:t xml:space="preserve">the mice were exposed </w:t>
      </w:r>
      <w:r w:rsidR="002B1906">
        <w:rPr>
          <w:rFonts w:ascii="Times New Roman" w:hAnsi="Times New Roman" w:cs="Times New Roman"/>
          <w:color w:val="000000" w:themeColor="text1"/>
          <w:sz w:val="24"/>
          <w:szCs w:val="24"/>
        </w:rPr>
        <w:t xml:space="preserve">the smoke from one cigarette </w:t>
      </w:r>
      <w:r w:rsidR="00D228BE">
        <w:rPr>
          <w:rFonts w:ascii="Times New Roman" w:hAnsi="Times New Roman" w:cs="Times New Roman"/>
          <w:color w:val="000000" w:themeColor="text1"/>
          <w:sz w:val="24"/>
          <w:szCs w:val="24"/>
        </w:rPr>
        <w:t xml:space="preserve">for 15 minutes with </w:t>
      </w:r>
      <w:r w:rsidR="002B1906">
        <w:rPr>
          <w:rFonts w:ascii="Times New Roman" w:hAnsi="Times New Roman" w:cs="Times New Roman"/>
          <w:color w:val="000000" w:themeColor="text1"/>
          <w:sz w:val="24"/>
          <w:szCs w:val="24"/>
        </w:rPr>
        <w:t xml:space="preserve">a </w:t>
      </w:r>
      <w:r w:rsidR="00D228BE">
        <w:rPr>
          <w:rFonts w:ascii="Times New Roman" w:hAnsi="Times New Roman" w:cs="Times New Roman"/>
          <w:color w:val="000000" w:themeColor="text1"/>
          <w:sz w:val="24"/>
          <w:szCs w:val="24"/>
        </w:rPr>
        <w:t>5</w:t>
      </w:r>
      <w:r w:rsidR="002B1906">
        <w:rPr>
          <w:rFonts w:ascii="Times New Roman" w:hAnsi="Times New Roman" w:cs="Times New Roman"/>
          <w:color w:val="000000" w:themeColor="text1"/>
          <w:sz w:val="24"/>
          <w:szCs w:val="24"/>
        </w:rPr>
        <w:t>-</w:t>
      </w:r>
      <w:r w:rsidR="00D228BE">
        <w:rPr>
          <w:rFonts w:ascii="Times New Roman" w:hAnsi="Times New Roman" w:cs="Times New Roman"/>
          <w:color w:val="000000" w:themeColor="text1"/>
          <w:sz w:val="24"/>
          <w:szCs w:val="24"/>
        </w:rPr>
        <w:t xml:space="preserve">minute interval </w:t>
      </w:r>
      <w:r w:rsidR="002B1906">
        <w:rPr>
          <w:rFonts w:ascii="Times New Roman" w:hAnsi="Times New Roman" w:cs="Times New Roman"/>
          <w:color w:val="000000" w:themeColor="text1"/>
          <w:sz w:val="24"/>
          <w:szCs w:val="24"/>
        </w:rPr>
        <w:t>between 2 cigarettes.</w:t>
      </w:r>
      <w:r w:rsidR="00D228BE">
        <w:rPr>
          <w:rFonts w:ascii="Times New Roman" w:hAnsi="Times New Roman" w:cs="Times New Roman"/>
          <w:color w:val="000000" w:themeColor="text1"/>
          <w:sz w:val="24"/>
          <w:szCs w:val="24"/>
        </w:rPr>
        <w:t xml:space="preserve"> </w:t>
      </w:r>
      <w:r w:rsidR="001E7130" w:rsidRPr="00AF47CD">
        <w:rPr>
          <w:rFonts w:ascii="Times New Roman" w:hAnsi="Times New Roman" w:cs="Times New Roman"/>
          <w:color w:val="000000" w:themeColor="text1"/>
          <w:sz w:val="24"/>
          <w:szCs w:val="24"/>
        </w:rPr>
        <w:t xml:space="preserve">Female breeders </w:t>
      </w:r>
      <w:r w:rsidR="009701D8" w:rsidRPr="00AF47CD">
        <w:rPr>
          <w:rFonts w:ascii="Times New Roman" w:hAnsi="Times New Roman" w:cs="Times New Roman"/>
          <w:color w:val="000000" w:themeColor="text1"/>
          <w:sz w:val="24"/>
          <w:szCs w:val="24"/>
        </w:rPr>
        <w:t>were mated with male</w:t>
      </w:r>
      <w:r w:rsidR="001E7130" w:rsidRPr="00AF47CD">
        <w:rPr>
          <w:rFonts w:ascii="Times New Roman" w:hAnsi="Times New Roman" w:cs="Times New Roman"/>
          <w:color w:val="000000" w:themeColor="text1"/>
          <w:sz w:val="24"/>
          <w:szCs w:val="24"/>
        </w:rPr>
        <w:t>s</w:t>
      </w:r>
      <w:r w:rsidR="009701D8" w:rsidRPr="00AF47CD">
        <w:rPr>
          <w:rFonts w:ascii="Times New Roman" w:hAnsi="Times New Roman" w:cs="Times New Roman"/>
          <w:color w:val="000000" w:themeColor="text1"/>
          <w:sz w:val="24"/>
          <w:szCs w:val="24"/>
        </w:rPr>
        <w:t xml:space="preserve"> (8 weeks) from the same source</w:t>
      </w:r>
      <w:r w:rsidR="009701D8" w:rsidRPr="00AF47CD">
        <w:rPr>
          <w:rFonts w:ascii="Times New Roman" w:eastAsia="SimSun" w:hAnsi="Times New Roman" w:cs="Times New Roman"/>
          <w:color w:val="000000" w:themeColor="text1"/>
          <w:sz w:val="24"/>
          <w:szCs w:val="24"/>
          <w:lang w:eastAsia="zh-CN"/>
        </w:rPr>
        <w:t xml:space="preserve">, which </w:t>
      </w:r>
      <w:r w:rsidR="009701D8" w:rsidRPr="00CE4DB9">
        <w:rPr>
          <w:rFonts w:ascii="Times New Roman" w:eastAsia="SimSun" w:hAnsi="Times New Roman" w:cs="Times New Roman"/>
          <w:noProof/>
          <w:color w:val="000000" w:themeColor="text1"/>
          <w:sz w:val="24"/>
          <w:szCs w:val="24"/>
          <w:lang w:eastAsia="zh-CN"/>
        </w:rPr>
        <w:t>were</w:t>
      </w:r>
      <w:r w:rsidR="009701D8" w:rsidRPr="00AF47CD">
        <w:rPr>
          <w:rFonts w:ascii="Times New Roman" w:eastAsia="SimSun" w:hAnsi="Times New Roman" w:cs="Times New Roman"/>
          <w:color w:val="000000" w:themeColor="text1"/>
          <w:sz w:val="24"/>
          <w:szCs w:val="24"/>
          <w:lang w:eastAsia="zh-CN"/>
        </w:rPr>
        <w:t xml:space="preserve"> not exposed to cigarette smoke.</w:t>
      </w:r>
      <w:r w:rsidR="00351DB7" w:rsidRPr="00AF47CD">
        <w:rPr>
          <w:rFonts w:ascii="Times New Roman" w:eastAsia="SimSun" w:hAnsi="Times New Roman" w:cs="Times New Roman"/>
          <w:color w:val="000000" w:themeColor="text1"/>
          <w:sz w:val="24"/>
          <w:szCs w:val="24"/>
          <w:lang w:eastAsia="zh-CN"/>
        </w:rPr>
        <w:t xml:space="preserve"> Half of the SE breeders were </w:t>
      </w:r>
      <w:r w:rsidR="00D03D45">
        <w:rPr>
          <w:rFonts w:ascii="Times New Roman" w:eastAsia="SimSun" w:hAnsi="Times New Roman" w:cs="Times New Roman"/>
          <w:color w:val="000000" w:themeColor="text1"/>
          <w:sz w:val="24"/>
          <w:szCs w:val="24"/>
          <w:lang w:eastAsia="zh-CN"/>
        </w:rPr>
        <w:t xml:space="preserve">continuously </w:t>
      </w:r>
      <w:r w:rsidR="00351DB7" w:rsidRPr="00AF47CD">
        <w:rPr>
          <w:rFonts w:ascii="Times New Roman" w:eastAsia="SimSun" w:hAnsi="Times New Roman" w:cs="Times New Roman"/>
          <w:color w:val="000000" w:themeColor="text1"/>
          <w:sz w:val="24"/>
          <w:szCs w:val="24"/>
          <w:lang w:eastAsia="zh-CN"/>
        </w:rPr>
        <w:t xml:space="preserve">supplied </w:t>
      </w:r>
      <w:r w:rsidR="007F454A" w:rsidRPr="00AF47CD">
        <w:rPr>
          <w:rFonts w:ascii="Times New Roman" w:eastAsia="SimSun" w:hAnsi="Times New Roman" w:cs="Times New Roman"/>
          <w:color w:val="000000" w:themeColor="text1"/>
          <w:sz w:val="24"/>
          <w:szCs w:val="24"/>
          <w:lang w:eastAsia="zh-CN"/>
        </w:rPr>
        <w:t xml:space="preserve">with </w:t>
      </w:r>
      <w:r w:rsidR="00351DB7" w:rsidRPr="00AF47CD">
        <w:rPr>
          <w:rFonts w:ascii="Times New Roman" w:eastAsia="SimSun" w:hAnsi="Times New Roman" w:cs="Times New Roman"/>
          <w:color w:val="000000" w:themeColor="text1"/>
          <w:sz w:val="24"/>
          <w:szCs w:val="24"/>
          <w:lang w:eastAsia="zh-CN"/>
        </w:rPr>
        <w:t>L-Carnitine (</w:t>
      </w:r>
      <w:r w:rsidR="00C74B79" w:rsidRPr="00AF47CD">
        <w:rPr>
          <w:rFonts w:ascii="Times New Roman" w:eastAsia="SimSun" w:hAnsi="Times New Roman" w:cs="Times New Roman"/>
          <w:color w:val="000000" w:themeColor="text1"/>
          <w:sz w:val="24"/>
          <w:szCs w:val="24"/>
          <w:lang w:eastAsia="zh-CN"/>
        </w:rPr>
        <w:t xml:space="preserve">SELC, </w:t>
      </w:r>
      <w:r w:rsidR="00351DB7" w:rsidRPr="00AF47CD">
        <w:rPr>
          <w:rFonts w:ascii="Times New Roman" w:eastAsia="SimSun" w:hAnsi="Times New Roman" w:cs="Times New Roman"/>
          <w:color w:val="000000" w:themeColor="text1"/>
          <w:sz w:val="24"/>
          <w:szCs w:val="24"/>
          <w:lang w:eastAsia="zh-CN"/>
        </w:rPr>
        <w:t>1.5mM</w:t>
      </w:r>
      <w:r w:rsidR="007F454A" w:rsidRPr="00AF47CD">
        <w:rPr>
          <w:rFonts w:ascii="Times New Roman" w:eastAsia="SimSun" w:hAnsi="Times New Roman" w:cs="Times New Roman"/>
          <w:color w:val="000000" w:themeColor="text1"/>
          <w:sz w:val="24"/>
          <w:szCs w:val="24"/>
          <w:lang w:eastAsia="zh-CN"/>
        </w:rPr>
        <w:t xml:space="preserve"> </w:t>
      </w:r>
      <w:r w:rsidR="00D502D8">
        <w:rPr>
          <w:rFonts w:ascii="Times New Roman" w:eastAsia="SimSun" w:hAnsi="Times New Roman" w:cs="Times New Roman"/>
          <w:color w:val="000000" w:themeColor="text1"/>
          <w:sz w:val="24"/>
          <w:szCs w:val="24"/>
          <w:lang w:eastAsia="zh-CN"/>
        </w:rPr>
        <w:t xml:space="preserve">directly </w:t>
      </w:r>
      <w:r w:rsidR="007A723D">
        <w:rPr>
          <w:rFonts w:ascii="Times New Roman" w:eastAsia="SimSun" w:hAnsi="Times New Roman" w:cs="Times New Roman"/>
          <w:color w:val="000000" w:themeColor="text1"/>
          <w:sz w:val="24"/>
          <w:szCs w:val="24"/>
          <w:lang w:eastAsia="zh-CN"/>
        </w:rPr>
        <w:t>dissolved</w:t>
      </w:r>
      <w:r w:rsidR="00D502D8">
        <w:rPr>
          <w:rFonts w:ascii="Times New Roman" w:eastAsia="SimSun" w:hAnsi="Times New Roman" w:cs="Times New Roman"/>
          <w:color w:val="000000" w:themeColor="text1"/>
          <w:sz w:val="24"/>
          <w:szCs w:val="24"/>
          <w:lang w:eastAsia="zh-CN"/>
        </w:rPr>
        <w:t xml:space="preserve"> </w:t>
      </w:r>
      <w:r w:rsidR="007F454A" w:rsidRPr="00AF47CD">
        <w:rPr>
          <w:rFonts w:ascii="Times New Roman" w:eastAsia="SimSun" w:hAnsi="Times New Roman" w:cs="Times New Roman"/>
          <w:color w:val="000000" w:themeColor="text1"/>
          <w:sz w:val="24"/>
          <w:szCs w:val="24"/>
          <w:lang w:eastAsia="zh-CN"/>
        </w:rPr>
        <w:t>in drinking water</w:t>
      </w:r>
      <w:r w:rsidR="00351DB7" w:rsidRPr="00AF47CD">
        <w:rPr>
          <w:rFonts w:ascii="Times New Roman" w:eastAsia="SimSun" w:hAnsi="Times New Roman" w:cs="Times New Roman"/>
          <w:color w:val="000000" w:themeColor="text1"/>
          <w:sz w:val="24"/>
          <w:szCs w:val="24"/>
          <w:lang w:eastAsia="zh-CN"/>
        </w:rPr>
        <w:t xml:space="preserve">) during gestation and lactation periods </w:t>
      </w:r>
      <w:r w:rsidR="00C74B79" w:rsidRPr="00AF47CD">
        <w:rPr>
          <w:rFonts w:ascii="Times New Roman" w:eastAsia="SimSun" w:hAnsi="Times New Roman" w:cs="Times New Roman"/>
          <w:color w:val="000000" w:themeColor="text1"/>
          <w:sz w:val="24"/>
          <w:szCs w:val="24"/>
          <w:lang w:eastAsia="zh-CN"/>
        </w:rPr>
        <w:t>as previously described</w:t>
      </w:r>
      <w:r w:rsidR="00ED74BE" w:rsidRPr="00AF47CD">
        <w:rPr>
          <w:rFonts w:ascii="Times New Roman" w:eastAsia="SimSun" w:hAnsi="Times New Roman" w:cs="Times New Roman"/>
          <w:color w:val="000000" w:themeColor="text1"/>
          <w:sz w:val="24"/>
          <w:szCs w:val="24"/>
          <w:lang w:eastAsia="zh-CN"/>
        </w:rPr>
        <w:t xml:space="preserve"> </w:t>
      </w:r>
      <w:r w:rsidR="00ED74BE" w:rsidRPr="00AF47CD">
        <w:rPr>
          <w:rFonts w:ascii="Times New Roman" w:eastAsia="SimSun" w:hAnsi="Times New Roman" w:cs="Times New Roman"/>
          <w:color w:val="000000" w:themeColor="text1"/>
          <w:sz w:val="24"/>
          <w:szCs w:val="24"/>
          <w:lang w:eastAsia="zh-CN"/>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eastAsia="SimSun" w:hAnsi="Times New Roman" w:cs="Times New Roman"/>
          <w:color w:val="000000" w:themeColor="text1"/>
          <w:sz w:val="24"/>
          <w:szCs w:val="24"/>
          <w:lang w:eastAsia="zh-CN"/>
        </w:rPr>
        <w:instrText xml:space="preserve"> ADDIN EN.CITE </w:instrText>
      </w:r>
      <w:r w:rsidR="004371FE">
        <w:rPr>
          <w:rFonts w:ascii="Times New Roman" w:eastAsia="SimSun" w:hAnsi="Times New Roman" w:cs="Times New Roman"/>
          <w:color w:val="000000" w:themeColor="text1"/>
          <w:sz w:val="24"/>
          <w:szCs w:val="24"/>
          <w:lang w:eastAsia="zh-CN"/>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eastAsia="SimSun" w:hAnsi="Times New Roman" w:cs="Times New Roman"/>
          <w:color w:val="000000" w:themeColor="text1"/>
          <w:sz w:val="24"/>
          <w:szCs w:val="24"/>
          <w:lang w:eastAsia="zh-CN"/>
        </w:rPr>
        <w:instrText xml:space="preserve"> ADDIN EN.CITE.DATA </w:instrText>
      </w:r>
      <w:r w:rsidR="004371FE">
        <w:rPr>
          <w:rFonts w:ascii="Times New Roman" w:eastAsia="SimSun" w:hAnsi="Times New Roman" w:cs="Times New Roman"/>
          <w:color w:val="000000" w:themeColor="text1"/>
          <w:sz w:val="24"/>
          <w:szCs w:val="24"/>
          <w:lang w:eastAsia="zh-CN"/>
        </w:rPr>
      </w:r>
      <w:r w:rsidR="004371FE">
        <w:rPr>
          <w:rFonts w:ascii="Times New Roman" w:eastAsia="SimSun" w:hAnsi="Times New Roman" w:cs="Times New Roman"/>
          <w:color w:val="000000" w:themeColor="text1"/>
          <w:sz w:val="24"/>
          <w:szCs w:val="24"/>
          <w:lang w:eastAsia="zh-CN"/>
        </w:rPr>
        <w:fldChar w:fldCharType="end"/>
      </w:r>
      <w:r w:rsidR="00ED74BE" w:rsidRPr="00AF47CD">
        <w:rPr>
          <w:rFonts w:ascii="Times New Roman" w:eastAsia="SimSun" w:hAnsi="Times New Roman" w:cs="Times New Roman"/>
          <w:color w:val="000000" w:themeColor="text1"/>
          <w:sz w:val="24"/>
          <w:szCs w:val="24"/>
          <w:lang w:eastAsia="zh-CN"/>
        </w:rPr>
      </w:r>
      <w:r w:rsidR="00ED74BE" w:rsidRPr="00AF47CD">
        <w:rPr>
          <w:rFonts w:ascii="Times New Roman" w:eastAsia="SimSun" w:hAnsi="Times New Roman" w:cs="Times New Roman"/>
          <w:color w:val="000000" w:themeColor="text1"/>
          <w:sz w:val="24"/>
          <w:szCs w:val="24"/>
          <w:lang w:eastAsia="zh-CN"/>
        </w:rPr>
        <w:fldChar w:fldCharType="separate"/>
      </w:r>
      <w:r w:rsidR="004371FE">
        <w:rPr>
          <w:rFonts w:ascii="Times New Roman" w:eastAsia="SimSun" w:hAnsi="Times New Roman" w:cs="Times New Roman"/>
          <w:noProof/>
          <w:color w:val="000000" w:themeColor="text1"/>
          <w:sz w:val="24"/>
          <w:szCs w:val="24"/>
          <w:lang w:eastAsia="zh-CN"/>
        </w:rPr>
        <w:t>(Nguyen et al., 2015)</w:t>
      </w:r>
      <w:r w:rsidR="00ED74BE" w:rsidRPr="00AF47CD">
        <w:rPr>
          <w:rFonts w:ascii="Times New Roman" w:eastAsia="SimSun" w:hAnsi="Times New Roman" w:cs="Times New Roman"/>
          <w:color w:val="000000" w:themeColor="text1"/>
          <w:sz w:val="24"/>
          <w:szCs w:val="24"/>
          <w:lang w:eastAsia="zh-CN"/>
        </w:rPr>
        <w:fldChar w:fldCharType="end"/>
      </w:r>
      <w:r w:rsidR="00351DB7" w:rsidRPr="00AF47CD">
        <w:rPr>
          <w:rFonts w:ascii="Times New Roman" w:eastAsia="SimSun" w:hAnsi="Times New Roman" w:cs="Times New Roman"/>
          <w:color w:val="000000" w:themeColor="text1"/>
          <w:sz w:val="24"/>
          <w:szCs w:val="24"/>
          <w:lang w:eastAsia="zh-CN"/>
        </w:rPr>
        <w:t>.</w:t>
      </w:r>
      <w:r w:rsidR="00EC7C52">
        <w:rPr>
          <w:rFonts w:ascii="Times New Roman" w:eastAsia="SimSun" w:hAnsi="Times New Roman" w:cs="Times New Roman"/>
          <w:color w:val="000000" w:themeColor="text1"/>
          <w:sz w:val="24"/>
          <w:szCs w:val="24"/>
          <w:lang w:eastAsia="zh-CN"/>
        </w:rPr>
        <w:t xml:space="preserve"> </w:t>
      </w:r>
      <w:r w:rsidR="00EC7C52" w:rsidRPr="00AF47CD">
        <w:rPr>
          <w:rFonts w:ascii="Times New Roman" w:eastAsia="SimSun" w:hAnsi="Times New Roman" w:cs="Times New Roman"/>
          <w:color w:val="000000" w:themeColor="text1"/>
          <w:sz w:val="24"/>
          <w:szCs w:val="24"/>
          <w:lang w:eastAsia="zh-CN"/>
        </w:rPr>
        <w:t xml:space="preserve">L-Carnitine </w:t>
      </w:r>
      <w:r w:rsidR="00EC7C52">
        <w:rPr>
          <w:rFonts w:ascii="Times New Roman" w:eastAsia="SimSun" w:hAnsi="Times New Roman" w:cs="Times New Roman"/>
          <w:color w:val="000000" w:themeColor="text1"/>
          <w:sz w:val="24"/>
          <w:szCs w:val="24"/>
          <w:lang w:eastAsia="zh-CN"/>
        </w:rPr>
        <w:t xml:space="preserve">dose was determined according to </w:t>
      </w:r>
      <w:r w:rsidR="00D03D45">
        <w:rPr>
          <w:rFonts w:ascii="Times New Roman" w:eastAsia="SimSun" w:hAnsi="Times New Roman" w:cs="Times New Roman"/>
          <w:color w:val="000000" w:themeColor="text1"/>
          <w:sz w:val="24"/>
          <w:szCs w:val="24"/>
          <w:lang w:eastAsia="zh-CN"/>
        </w:rPr>
        <w:t xml:space="preserve">a previous </w:t>
      </w:r>
      <w:r w:rsidR="005C23FE">
        <w:rPr>
          <w:rFonts w:ascii="Times New Roman" w:eastAsia="SimSun" w:hAnsi="Times New Roman" w:cs="Times New Roman"/>
          <w:color w:val="000000" w:themeColor="text1"/>
          <w:sz w:val="24"/>
          <w:szCs w:val="24"/>
          <w:lang w:eastAsia="zh-CN"/>
        </w:rPr>
        <w:t>publication</w:t>
      </w:r>
      <w:r w:rsidR="00341E89">
        <w:rPr>
          <w:rFonts w:ascii="Times New Roman" w:eastAsia="SimSun" w:hAnsi="Times New Roman" w:cs="Times New Roman"/>
          <w:color w:val="000000" w:themeColor="text1"/>
          <w:sz w:val="24"/>
          <w:szCs w:val="24"/>
          <w:lang w:eastAsia="zh-CN"/>
        </w:rPr>
        <w:t xml:space="preserve"> </w:t>
      </w:r>
      <w:r w:rsidR="00341E89">
        <w:rPr>
          <w:rFonts w:ascii="Times New Roman" w:eastAsia="SimSun" w:hAnsi="Times New Roman" w:cs="Times New Roman"/>
          <w:color w:val="000000" w:themeColor="text1"/>
          <w:sz w:val="24"/>
          <w:szCs w:val="24"/>
          <w:lang w:eastAsia="zh-CN"/>
        </w:rPr>
        <w:fldChar w:fldCharType="begin">
          <w:fldData xml:space="preserve">PEVuZE5vdGU+PENpdGU+PEF1dGhvcj5SYXRuYWt1bWFyaTwvQXV0aG9yPjxZZWFyPjE5OTU8L1ll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</w:fldData>
        </w:fldChar>
      </w:r>
      <w:r w:rsidR="00341E89">
        <w:rPr>
          <w:rFonts w:ascii="Times New Roman" w:eastAsia="SimSun" w:hAnsi="Times New Roman" w:cs="Times New Roman"/>
          <w:color w:val="000000" w:themeColor="text1"/>
          <w:sz w:val="24"/>
          <w:szCs w:val="24"/>
          <w:lang w:eastAsia="zh-CN"/>
        </w:rPr>
        <w:instrText xml:space="preserve"> ADDIN EN.CITE </w:instrText>
      </w:r>
      <w:r w:rsidR="00341E89">
        <w:rPr>
          <w:rFonts w:ascii="Times New Roman" w:eastAsia="SimSun" w:hAnsi="Times New Roman" w:cs="Times New Roman"/>
          <w:color w:val="000000" w:themeColor="text1"/>
          <w:sz w:val="24"/>
          <w:szCs w:val="24"/>
          <w:lang w:eastAsia="zh-CN"/>
        </w:rPr>
        <w:fldChar w:fldCharType="begin">
          <w:fldData xml:space="preserve">PEVuZE5vdGU+PENpdGU+PEF1dGhvcj5SYXRuYWt1bWFyaTwvQXV0aG9yPjxZZWFyPjE5OTU8L1ll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</w:fldData>
        </w:fldChar>
      </w:r>
      <w:r w:rsidR="00341E89">
        <w:rPr>
          <w:rFonts w:ascii="Times New Roman" w:eastAsia="SimSun" w:hAnsi="Times New Roman" w:cs="Times New Roman"/>
          <w:color w:val="000000" w:themeColor="text1"/>
          <w:sz w:val="24"/>
          <w:szCs w:val="24"/>
          <w:lang w:eastAsia="zh-CN"/>
        </w:rPr>
        <w:instrText xml:space="preserve"> ADDIN EN.CITE.DATA </w:instrText>
      </w:r>
      <w:r w:rsidR="00341E89">
        <w:rPr>
          <w:rFonts w:ascii="Times New Roman" w:eastAsia="SimSun" w:hAnsi="Times New Roman" w:cs="Times New Roman"/>
          <w:color w:val="000000" w:themeColor="text1"/>
          <w:sz w:val="24"/>
          <w:szCs w:val="24"/>
          <w:lang w:eastAsia="zh-CN"/>
        </w:rPr>
      </w:r>
      <w:r w:rsidR="00341E89">
        <w:rPr>
          <w:rFonts w:ascii="Times New Roman" w:eastAsia="SimSun" w:hAnsi="Times New Roman" w:cs="Times New Roman"/>
          <w:color w:val="000000" w:themeColor="text1"/>
          <w:sz w:val="24"/>
          <w:szCs w:val="24"/>
          <w:lang w:eastAsia="zh-CN"/>
        </w:rPr>
        <w:fldChar w:fldCharType="end"/>
      </w:r>
      <w:r w:rsidR="00341E89">
        <w:rPr>
          <w:rFonts w:ascii="Times New Roman" w:eastAsia="SimSun" w:hAnsi="Times New Roman" w:cs="Times New Roman"/>
          <w:color w:val="000000" w:themeColor="text1"/>
          <w:sz w:val="24"/>
          <w:szCs w:val="24"/>
          <w:lang w:eastAsia="zh-CN"/>
        </w:rPr>
      </w:r>
      <w:r w:rsidR="00341E89">
        <w:rPr>
          <w:rFonts w:ascii="Times New Roman" w:eastAsia="SimSun" w:hAnsi="Times New Roman" w:cs="Times New Roman"/>
          <w:color w:val="000000" w:themeColor="text1"/>
          <w:sz w:val="24"/>
          <w:szCs w:val="24"/>
          <w:lang w:eastAsia="zh-CN"/>
        </w:rPr>
        <w:fldChar w:fldCharType="separate"/>
      </w:r>
      <w:r w:rsidR="00341E89">
        <w:rPr>
          <w:rFonts w:ascii="Times New Roman" w:eastAsia="SimSun" w:hAnsi="Times New Roman" w:cs="Times New Roman"/>
          <w:noProof/>
          <w:color w:val="000000" w:themeColor="text1"/>
          <w:sz w:val="24"/>
          <w:szCs w:val="24"/>
          <w:lang w:eastAsia="zh-CN"/>
        </w:rPr>
        <w:t>(Ratnakumari et al., 1995)</w:t>
      </w:r>
      <w:r w:rsidR="00341E89">
        <w:rPr>
          <w:rFonts w:ascii="Times New Roman" w:eastAsia="SimSun" w:hAnsi="Times New Roman" w:cs="Times New Roman"/>
          <w:color w:val="000000" w:themeColor="text1"/>
          <w:sz w:val="24"/>
          <w:szCs w:val="24"/>
          <w:lang w:eastAsia="zh-CN"/>
        </w:rPr>
        <w:fldChar w:fldCharType="end"/>
      </w:r>
      <w:r w:rsidR="00EC7C52">
        <w:rPr>
          <w:rFonts w:ascii="Times New Roman" w:eastAsia="SimSun" w:hAnsi="Times New Roman" w:cs="Times New Roman"/>
          <w:color w:val="000000" w:themeColor="text1"/>
          <w:sz w:val="24"/>
          <w:szCs w:val="24"/>
          <w:lang w:eastAsia="zh-CN"/>
        </w:rPr>
        <w:t xml:space="preserve">. </w:t>
      </w:r>
      <w:r w:rsidR="00D502D8">
        <w:rPr>
          <w:rFonts w:ascii="Times New Roman" w:eastAsia="SimSun" w:hAnsi="Times New Roman" w:cs="Times New Roman"/>
          <w:color w:val="000000" w:themeColor="text1"/>
          <w:sz w:val="24"/>
          <w:szCs w:val="24"/>
          <w:lang w:eastAsia="zh-CN"/>
        </w:rPr>
        <w:t>Normal drinking water was provided to the SHAM and SE dams.</w:t>
      </w:r>
      <w:r w:rsidR="00351DB7" w:rsidRPr="00AF47CD">
        <w:rPr>
          <w:rFonts w:ascii="Times New Roman" w:eastAsia="SimSun" w:hAnsi="Times New Roman" w:cs="Times New Roman"/>
          <w:color w:val="000000" w:themeColor="text1"/>
          <w:sz w:val="24"/>
          <w:szCs w:val="24"/>
          <w:lang w:eastAsia="zh-CN"/>
        </w:rPr>
        <w:t xml:space="preserve"> </w:t>
      </w:r>
      <w:r w:rsidR="00B623A1" w:rsidRPr="00AF47CD">
        <w:rPr>
          <w:rFonts w:ascii="Times New Roman" w:eastAsia="SimSun" w:hAnsi="Times New Roman" w:cs="Times New Roman"/>
          <w:color w:val="000000" w:themeColor="text1"/>
          <w:sz w:val="24"/>
          <w:szCs w:val="24"/>
          <w:lang w:eastAsia="zh-CN"/>
        </w:rPr>
        <w:t>B</w:t>
      </w:r>
      <w:r w:rsidR="00A457AF" w:rsidRPr="00AF47CD">
        <w:rPr>
          <w:rFonts w:ascii="Times New Roman" w:eastAsia="SimSun" w:hAnsi="Times New Roman" w:cs="Times New Roman"/>
          <w:color w:val="000000" w:themeColor="text1"/>
          <w:sz w:val="24"/>
          <w:szCs w:val="24"/>
          <w:lang w:eastAsia="zh-CN"/>
        </w:rPr>
        <w:t xml:space="preserve">rains from </w:t>
      </w:r>
      <w:r w:rsidR="00B623A1" w:rsidRPr="00AF47CD">
        <w:rPr>
          <w:rFonts w:ascii="Times New Roman" w:eastAsia="SimSun" w:hAnsi="Times New Roman" w:cs="Times New Roman"/>
          <w:color w:val="000000" w:themeColor="text1"/>
          <w:sz w:val="24"/>
          <w:szCs w:val="24"/>
          <w:lang w:eastAsia="zh-CN"/>
        </w:rPr>
        <w:t xml:space="preserve">offspring of </w:t>
      </w:r>
      <w:r w:rsidR="00A457AF" w:rsidRPr="00AF47CD">
        <w:rPr>
          <w:rFonts w:ascii="Times New Roman" w:eastAsia="SimSun" w:hAnsi="Times New Roman" w:cs="Times New Roman"/>
          <w:color w:val="000000" w:themeColor="text1"/>
          <w:sz w:val="24"/>
          <w:szCs w:val="24"/>
          <w:lang w:eastAsia="zh-CN"/>
        </w:rPr>
        <w:t>both genders were collected at postnatal (P) day 1</w:t>
      </w:r>
      <w:r w:rsidR="007A723D">
        <w:rPr>
          <w:rFonts w:ascii="Times New Roman" w:eastAsia="SimSun" w:hAnsi="Times New Roman" w:cs="Times New Roman"/>
          <w:color w:val="000000" w:themeColor="text1"/>
          <w:sz w:val="24"/>
          <w:szCs w:val="24"/>
          <w:lang w:eastAsia="zh-CN"/>
        </w:rPr>
        <w:t xml:space="preserve"> (male</w:t>
      </w:r>
      <w:r w:rsidR="00A47944" w:rsidRPr="00AF47CD">
        <w:rPr>
          <w:rFonts w:ascii="Times New Roman" w:eastAsia="SimSun" w:hAnsi="Times New Roman" w:cs="Times New Roman"/>
          <w:color w:val="000000" w:themeColor="text1"/>
          <w:sz w:val="24"/>
          <w:szCs w:val="24"/>
          <w:lang w:eastAsia="zh-CN"/>
        </w:rPr>
        <w:t xml:space="preserve"> </w:t>
      </w:r>
      <w:r w:rsidR="003D30C2" w:rsidRPr="00AF47CD">
        <w:rPr>
          <w:rFonts w:ascii="Times New Roman" w:eastAsia="SimSun" w:hAnsi="Times New Roman" w:cs="Times New Roman"/>
          <w:color w:val="000000" w:themeColor="text1"/>
          <w:sz w:val="24"/>
          <w:szCs w:val="24"/>
          <w:lang w:eastAsia="zh-CN"/>
        </w:rPr>
        <w:t>=</w:t>
      </w:r>
      <w:r w:rsidR="00A47944" w:rsidRPr="00AF47CD">
        <w:rPr>
          <w:rFonts w:ascii="Times New Roman" w:eastAsia="SimSun" w:hAnsi="Times New Roman" w:cs="Times New Roman"/>
          <w:color w:val="000000" w:themeColor="text1"/>
          <w:sz w:val="24"/>
          <w:szCs w:val="24"/>
          <w:lang w:eastAsia="zh-CN"/>
        </w:rPr>
        <w:t xml:space="preserve"> </w:t>
      </w:r>
      <w:r w:rsidR="007A723D">
        <w:rPr>
          <w:rFonts w:ascii="Times New Roman" w:eastAsia="SimSun" w:hAnsi="Times New Roman" w:cs="Times New Roman"/>
          <w:color w:val="000000" w:themeColor="text1"/>
          <w:sz w:val="24"/>
          <w:szCs w:val="24"/>
          <w:lang w:eastAsia="zh-CN"/>
        </w:rPr>
        <w:t>17; female</w:t>
      </w:r>
      <w:r w:rsidR="00A47944" w:rsidRPr="00AF47CD">
        <w:rPr>
          <w:rFonts w:ascii="Times New Roman" w:eastAsia="SimSun" w:hAnsi="Times New Roman" w:cs="Times New Roman"/>
          <w:color w:val="000000" w:themeColor="text1"/>
          <w:sz w:val="24"/>
          <w:szCs w:val="24"/>
          <w:lang w:eastAsia="zh-CN"/>
        </w:rPr>
        <w:t xml:space="preserve"> </w:t>
      </w:r>
      <w:r w:rsidR="003D30C2" w:rsidRPr="00AF47CD">
        <w:rPr>
          <w:rFonts w:ascii="Times New Roman" w:eastAsia="SimSun" w:hAnsi="Times New Roman" w:cs="Times New Roman"/>
          <w:color w:val="000000" w:themeColor="text1"/>
          <w:sz w:val="24"/>
          <w:szCs w:val="24"/>
          <w:lang w:eastAsia="zh-CN"/>
        </w:rPr>
        <w:t>=</w:t>
      </w:r>
      <w:r w:rsidR="00A47944" w:rsidRPr="00AF47CD">
        <w:rPr>
          <w:rFonts w:ascii="Times New Roman" w:eastAsia="SimSun" w:hAnsi="Times New Roman" w:cs="Times New Roman"/>
          <w:color w:val="000000" w:themeColor="text1"/>
          <w:sz w:val="24"/>
          <w:szCs w:val="24"/>
          <w:lang w:eastAsia="zh-CN"/>
        </w:rPr>
        <w:t xml:space="preserve"> </w:t>
      </w:r>
      <w:r w:rsidR="003D30C2" w:rsidRPr="00AF47CD">
        <w:rPr>
          <w:rFonts w:ascii="Times New Roman" w:eastAsia="SimSun" w:hAnsi="Times New Roman" w:cs="Times New Roman"/>
          <w:color w:val="000000" w:themeColor="text1"/>
          <w:sz w:val="24"/>
          <w:szCs w:val="24"/>
          <w:lang w:eastAsia="zh-CN"/>
        </w:rPr>
        <w:t>20)</w:t>
      </w:r>
      <w:r w:rsidR="00A457AF" w:rsidRPr="00AF47CD">
        <w:rPr>
          <w:rFonts w:ascii="Times New Roman" w:eastAsia="SimSun" w:hAnsi="Times New Roman" w:cs="Times New Roman"/>
          <w:color w:val="000000" w:themeColor="text1"/>
          <w:sz w:val="24"/>
          <w:szCs w:val="24"/>
          <w:lang w:eastAsia="zh-CN"/>
        </w:rPr>
        <w:t>, P20</w:t>
      </w:r>
      <w:r w:rsidR="007A723D">
        <w:rPr>
          <w:rFonts w:ascii="Times New Roman" w:eastAsia="SimSun" w:hAnsi="Times New Roman" w:cs="Times New Roman"/>
          <w:color w:val="000000" w:themeColor="text1"/>
          <w:sz w:val="24"/>
          <w:szCs w:val="24"/>
          <w:lang w:eastAsia="zh-CN"/>
        </w:rPr>
        <w:t xml:space="preserve"> (male</w:t>
      </w:r>
      <w:r w:rsidR="00A47944" w:rsidRPr="00AF47CD">
        <w:rPr>
          <w:rFonts w:ascii="Times New Roman" w:eastAsia="SimSun" w:hAnsi="Times New Roman" w:cs="Times New Roman"/>
          <w:color w:val="000000" w:themeColor="text1"/>
          <w:sz w:val="24"/>
          <w:szCs w:val="24"/>
          <w:lang w:eastAsia="zh-CN"/>
        </w:rPr>
        <w:t xml:space="preserve"> </w:t>
      </w:r>
      <w:r w:rsidR="003D30C2" w:rsidRPr="00AF47CD">
        <w:rPr>
          <w:rFonts w:ascii="Times New Roman" w:eastAsia="SimSun" w:hAnsi="Times New Roman" w:cs="Times New Roman"/>
          <w:color w:val="000000" w:themeColor="text1"/>
          <w:sz w:val="24"/>
          <w:szCs w:val="24"/>
          <w:lang w:eastAsia="zh-CN"/>
        </w:rPr>
        <w:t>=</w:t>
      </w:r>
      <w:r w:rsidR="00A47944" w:rsidRPr="00AF47CD">
        <w:rPr>
          <w:rFonts w:ascii="Times New Roman" w:eastAsia="SimSun" w:hAnsi="Times New Roman" w:cs="Times New Roman"/>
          <w:color w:val="000000" w:themeColor="text1"/>
          <w:sz w:val="24"/>
          <w:szCs w:val="24"/>
          <w:lang w:eastAsia="zh-CN"/>
        </w:rPr>
        <w:t xml:space="preserve"> </w:t>
      </w:r>
      <w:r w:rsidR="007A723D">
        <w:rPr>
          <w:rFonts w:ascii="Times New Roman" w:eastAsia="SimSun" w:hAnsi="Times New Roman" w:cs="Times New Roman"/>
          <w:color w:val="000000" w:themeColor="text1"/>
          <w:sz w:val="24"/>
          <w:szCs w:val="24"/>
          <w:lang w:eastAsia="zh-CN"/>
        </w:rPr>
        <w:t>14; female</w:t>
      </w:r>
      <w:r w:rsidR="00A47944" w:rsidRPr="00AF47CD">
        <w:rPr>
          <w:rFonts w:ascii="Times New Roman" w:eastAsia="SimSun" w:hAnsi="Times New Roman" w:cs="Times New Roman"/>
          <w:color w:val="000000" w:themeColor="text1"/>
          <w:sz w:val="24"/>
          <w:szCs w:val="24"/>
          <w:lang w:eastAsia="zh-CN"/>
        </w:rPr>
        <w:t xml:space="preserve"> </w:t>
      </w:r>
      <w:r w:rsidR="003D30C2" w:rsidRPr="00AF47CD">
        <w:rPr>
          <w:rFonts w:ascii="Times New Roman" w:eastAsia="SimSun" w:hAnsi="Times New Roman" w:cs="Times New Roman"/>
          <w:color w:val="000000" w:themeColor="text1"/>
          <w:sz w:val="24"/>
          <w:szCs w:val="24"/>
          <w:lang w:eastAsia="zh-CN"/>
        </w:rPr>
        <w:t>=</w:t>
      </w:r>
      <w:r w:rsidR="00A47944" w:rsidRPr="00AF47CD">
        <w:rPr>
          <w:rFonts w:ascii="Times New Roman" w:eastAsia="SimSun" w:hAnsi="Times New Roman" w:cs="Times New Roman"/>
          <w:color w:val="000000" w:themeColor="text1"/>
          <w:sz w:val="24"/>
          <w:szCs w:val="24"/>
          <w:lang w:eastAsia="zh-CN"/>
        </w:rPr>
        <w:t xml:space="preserve"> </w:t>
      </w:r>
      <w:r w:rsidR="003D30C2" w:rsidRPr="00AF47CD">
        <w:rPr>
          <w:rFonts w:ascii="Times New Roman" w:eastAsia="SimSun" w:hAnsi="Times New Roman" w:cs="Times New Roman"/>
          <w:color w:val="000000" w:themeColor="text1"/>
          <w:sz w:val="24"/>
          <w:szCs w:val="24"/>
          <w:lang w:eastAsia="zh-CN"/>
        </w:rPr>
        <w:t>10)</w:t>
      </w:r>
      <w:r w:rsidR="00A457AF" w:rsidRPr="00AF47CD">
        <w:rPr>
          <w:rFonts w:ascii="Times New Roman" w:eastAsia="SimSun" w:hAnsi="Times New Roman" w:cs="Times New Roman"/>
          <w:color w:val="000000" w:themeColor="text1"/>
          <w:sz w:val="24"/>
          <w:szCs w:val="24"/>
          <w:lang w:eastAsia="zh-CN"/>
        </w:rPr>
        <w:t xml:space="preserve"> and 13 weeks</w:t>
      </w:r>
      <w:r w:rsidR="007A723D">
        <w:rPr>
          <w:rFonts w:ascii="Times New Roman" w:eastAsia="SimSun" w:hAnsi="Times New Roman" w:cs="Times New Roman"/>
          <w:color w:val="000000" w:themeColor="text1"/>
          <w:sz w:val="24"/>
          <w:szCs w:val="24"/>
          <w:lang w:eastAsia="zh-CN"/>
        </w:rPr>
        <w:t xml:space="preserve"> (male</w:t>
      </w:r>
      <w:r w:rsidR="00A47944" w:rsidRPr="00AF47CD">
        <w:rPr>
          <w:rFonts w:ascii="Times New Roman" w:eastAsia="SimSun" w:hAnsi="Times New Roman" w:cs="Times New Roman"/>
          <w:color w:val="000000" w:themeColor="text1"/>
          <w:sz w:val="24"/>
          <w:szCs w:val="24"/>
          <w:lang w:eastAsia="zh-CN"/>
        </w:rPr>
        <w:t xml:space="preserve"> </w:t>
      </w:r>
      <w:r w:rsidR="003D30C2" w:rsidRPr="00AF47CD">
        <w:rPr>
          <w:rFonts w:ascii="Times New Roman" w:eastAsia="SimSun" w:hAnsi="Times New Roman" w:cs="Times New Roman"/>
          <w:color w:val="000000" w:themeColor="text1"/>
          <w:sz w:val="24"/>
          <w:szCs w:val="24"/>
          <w:lang w:eastAsia="zh-CN"/>
        </w:rPr>
        <w:t>=</w:t>
      </w:r>
      <w:r w:rsidR="00A47944" w:rsidRPr="00AF47CD">
        <w:rPr>
          <w:rFonts w:ascii="Times New Roman" w:eastAsia="SimSun" w:hAnsi="Times New Roman" w:cs="Times New Roman"/>
          <w:color w:val="000000" w:themeColor="text1"/>
          <w:sz w:val="24"/>
          <w:szCs w:val="24"/>
          <w:lang w:eastAsia="zh-CN"/>
        </w:rPr>
        <w:t xml:space="preserve"> </w:t>
      </w:r>
      <w:r w:rsidR="007A723D">
        <w:rPr>
          <w:rFonts w:ascii="Times New Roman" w:eastAsia="SimSun" w:hAnsi="Times New Roman" w:cs="Times New Roman"/>
          <w:color w:val="000000" w:themeColor="text1"/>
          <w:sz w:val="24"/>
          <w:szCs w:val="24"/>
          <w:lang w:eastAsia="zh-CN"/>
        </w:rPr>
        <w:t>10; female</w:t>
      </w:r>
      <w:r w:rsidR="00A47944" w:rsidRPr="00AF47CD">
        <w:rPr>
          <w:rFonts w:ascii="Times New Roman" w:eastAsia="SimSun" w:hAnsi="Times New Roman" w:cs="Times New Roman"/>
          <w:color w:val="000000" w:themeColor="text1"/>
          <w:sz w:val="24"/>
          <w:szCs w:val="24"/>
          <w:lang w:eastAsia="zh-CN"/>
        </w:rPr>
        <w:t xml:space="preserve"> </w:t>
      </w:r>
      <w:r w:rsidR="003D30C2" w:rsidRPr="00AF47CD">
        <w:rPr>
          <w:rFonts w:ascii="Times New Roman" w:eastAsia="SimSun" w:hAnsi="Times New Roman" w:cs="Times New Roman"/>
          <w:color w:val="000000" w:themeColor="text1"/>
          <w:sz w:val="24"/>
          <w:szCs w:val="24"/>
          <w:lang w:eastAsia="zh-CN"/>
        </w:rPr>
        <w:t>=</w:t>
      </w:r>
      <w:r w:rsidR="00A47944" w:rsidRPr="00AF47CD">
        <w:rPr>
          <w:rFonts w:ascii="Times New Roman" w:eastAsia="SimSun" w:hAnsi="Times New Roman" w:cs="Times New Roman"/>
          <w:color w:val="000000" w:themeColor="text1"/>
          <w:sz w:val="24"/>
          <w:szCs w:val="24"/>
          <w:lang w:eastAsia="zh-CN"/>
        </w:rPr>
        <w:t xml:space="preserve"> </w:t>
      </w:r>
      <w:r w:rsidR="003D30C2" w:rsidRPr="00AF47CD">
        <w:rPr>
          <w:rFonts w:ascii="Times New Roman" w:eastAsia="SimSun" w:hAnsi="Times New Roman" w:cs="Times New Roman"/>
          <w:color w:val="000000" w:themeColor="text1"/>
          <w:sz w:val="24"/>
          <w:szCs w:val="24"/>
          <w:lang w:eastAsia="zh-CN"/>
        </w:rPr>
        <w:t>8)</w:t>
      </w:r>
      <w:r w:rsidR="00A457AF" w:rsidRPr="00AF47CD">
        <w:rPr>
          <w:rFonts w:ascii="Times New Roman" w:eastAsia="SimSun" w:hAnsi="Times New Roman" w:cs="Times New Roman"/>
          <w:color w:val="000000" w:themeColor="text1"/>
          <w:sz w:val="24"/>
          <w:szCs w:val="24"/>
          <w:lang w:eastAsia="zh-CN"/>
        </w:rPr>
        <w:t xml:space="preserve">. </w:t>
      </w:r>
      <w:r w:rsidR="00603838" w:rsidRPr="00AF47CD">
        <w:rPr>
          <w:rFonts w:ascii="Times New Roman" w:hAnsi="Times New Roman" w:cs="Times New Roman"/>
          <w:sz w:val="24"/>
          <w:szCs w:val="24"/>
        </w:rPr>
        <w:t xml:space="preserve">P1 </w:t>
      </w:r>
      <w:r w:rsidR="00F76AC7" w:rsidRPr="00AF47CD">
        <w:rPr>
          <w:rFonts w:ascii="Times New Roman" w:hAnsi="Times New Roman" w:cs="Times New Roman"/>
          <w:sz w:val="24"/>
          <w:szCs w:val="24"/>
        </w:rPr>
        <w:t xml:space="preserve">mice </w:t>
      </w:r>
      <w:r w:rsidR="00A457AF" w:rsidRPr="00AF47CD">
        <w:rPr>
          <w:rFonts w:ascii="Times New Roman" w:hAnsi="Times New Roman" w:cs="Times New Roman"/>
          <w:sz w:val="24"/>
          <w:szCs w:val="24"/>
        </w:rPr>
        <w:t>were sacrificed by decapitation, while animals older tha</w:t>
      </w:r>
      <w:r w:rsidR="00DE1C1F" w:rsidRPr="00AF47CD">
        <w:rPr>
          <w:rFonts w:ascii="Times New Roman" w:hAnsi="Times New Roman" w:cs="Times New Roman"/>
          <w:sz w:val="24"/>
          <w:szCs w:val="24"/>
        </w:rPr>
        <w:t xml:space="preserve">n 20 days were sacrificed </w:t>
      </w:r>
      <w:r w:rsidR="00DD7CB7" w:rsidRPr="00AF47CD">
        <w:rPr>
          <w:rFonts w:ascii="Times New Roman" w:hAnsi="Times New Roman" w:cs="Times New Roman"/>
          <w:sz w:val="24"/>
          <w:szCs w:val="24"/>
        </w:rPr>
        <w:t xml:space="preserve">by anaesthetic overdose (Pentothal®, 0.1 mg/g, </w:t>
      </w:r>
      <w:proofErr w:type="spellStart"/>
      <w:r w:rsidR="00DD7CB7" w:rsidRPr="00AF47CD">
        <w:rPr>
          <w:rFonts w:ascii="Times New Roman" w:hAnsi="Times New Roman" w:cs="Times New Roman"/>
          <w:sz w:val="24"/>
          <w:szCs w:val="24"/>
        </w:rPr>
        <w:t>i.p</w:t>
      </w:r>
      <w:proofErr w:type="spellEnd"/>
      <w:r w:rsidR="00DD7CB7" w:rsidRPr="00AF47CD">
        <w:rPr>
          <w:rFonts w:ascii="Times New Roman" w:hAnsi="Times New Roman" w:cs="Times New Roman"/>
          <w:sz w:val="24"/>
          <w:szCs w:val="24"/>
        </w:rPr>
        <w:t>., Abbott Australasia Pty. Ltd., NSW, and Australia) between 9:00–12:00h. The brain</w:t>
      </w:r>
      <w:r w:rsidR="00B623A1" w:rsidRPr="00AF47CD">
        <w:rPr>
          <w:rFonts w:ascii="Times New Roman" w:hAnsi="Times New Roman" w:cs="Times New Roman"/>
          <w:sz w:val="24"/>
          <w:szCs w:val="24"/>
        </w:rPr>
        <w:t>s</w:t>
      </w:r>
      <w:r w:rsidR="00DD7CB7" w:rsidRPr="00AF47CD">
        <w:rPr>
          <w:rFonts w:ascii="Times New Roman" w:hAnsi="Times New Roman" w:cs="Times New Roman"/>
          <w:sz w:val="24"/>
          <w:szCs w:val="24"/>
        </w:rPr>
        <w:t xml:space="preserve"> </w:t>
      </w:r>
      <w:r w:rsidR="00B623A1" w:rsidRPr="00AF47CD">
        <w:rPr>
          <w:rFonts w:ascii="Times New Roman" w:hAnsi="Times New Roman" w:cs="Times New Roman"/>
          <w:sz w:val="24"/>
          <w:szCs w:val="24"/>
        </w:rPr>
        <w:t xml:space="preserve">were </w:t>
      </w:r>
      <w:r w:rsidR="00DD7CB7" w:rsidRPr="00AF47CD">
        <w:rPr>
          <w:rFonts w:ascii="Times New Roman" w:hAnsi="Times New Roman" w:cs="Times New Roman"/>
          <w:sz w:val="24"/>
          <w:szCs w:val="24"/>
        </w:rPr>
        <w:t xml:space="preserve">stored at -80°C for </w:t>
      </w:r>
      <w:r w:rsidR="00F1587A" w:rsidRPr="00AF47CD">
        <w:rPr>
          <w:rFonts w:ascii="Times New Roman" w:hAnsi="Times New Roman" w:cs="Times New Roman"/>
          <w:sz w:val="24"/>
          <w:szCs w:val="24"/>
        </w:rPr>
        <w:t>protein</w:t>
      </w:r>
      <w:r w:rsidR="00DD7CB7" w:rsidRPr="00AF47CD">
        <w:rPr>
          <w:rFonts w:ascii="Times New Roman" w:hAnsi="Times New Roman" w:cs="Times New Roman"/>
          <w:sz w:val="24"/>
          <w:szCs w:val="24"/>
        </w:rPr>
        <w:t xml:space="preserve"> analysis.</w:t>
      </w:r>
    </w:p>
    <w:p w14:paraId="08A97FE9" w14:textId="77777777" w:rsidR="00990936" w:rsidRPr="00AF47CD" w:rsidRDefault="00990936" w:rsidP="00B035F0">
      <w:pPr>
        <w:widowControl w:val="0"/>
        <w:spacing w:after="0" w:line="240" w:lineRule="auto"/>
        <w:jc w:val="both"/>
        <w:rPr>
          <w:rFonts w:ascii="Times New Roman" w:hAnsi="Times New Roman" w:cs="Times New Roman"/>
          <w:b/>
          <w:sz w:val="24"/>
          <w:szCs w:val="24"/>
        </w:rPr>
      </w:pPr>
    </w:p>
    <w:p w14:paraId="699CBA26" w14:textId="77777777" w:rsidR="00DD7CB7" w:rsidRPr="00AF47CD" w:rsidRDefault="007B5228"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806BDC">
        <w:rPr>
          <w:rFonts w:ascii="Times New Roman" w:hAnsi="Times New Roman" w:cs="Times New Roman"/>
          <w:b/>
          <w:sz w:val="24"/>
          <w:szCs w:val="24"/>
        </w:rPr>
        <w:t xml:space="preserve"> </w:t>
      </w:r>
      <w:r w:rsidR="00AD049E">
        <w:rPr>
          <w:rFonts w:ascii="Times New Roman" w:hAnsi="Times New Roman" w:cs="Times New Roman"/>
          <w:b/>
          <w:sz w:val="24"/>
          <w:szCs w:val="24"/>
        </w:rPr>
        <w:t>2</w:t>
      </w:r>
      <w:r>
        <w:rPr>
          <w:rFonts w:ascii="Times New Roman" w:hAnsi="Times New Roman" w:cs="Times New Roman"/>
          <w:b/>
          <w:sz w:val="24"/>
          <w:szCs w:val="24"/>
        </w:rPr>
        <w:t xml:space="preserve"> </w:t>
      </w:r>
      <w:r w:rsidR="00DD7CB7" w:rsidRPr="00AF47CD">
        <w:rPr>
          <w:rFonts w:ascii="Times New Roman" w:hAnsi="Times New Roman" w:cs="Times New Roman"/>
          <w:b/>
          <w:sz w:val="24"/>
          <w:szCs w:val="24"/>
        </w:rPr>
        <w:t>Western Blotting</w:t>
      </w:r>
    </w:p>
    <w:p w14:paraId="3C9E3FF6" w14:textId="77777777" w:rsidR="00DD7CB7" w:rsidRDefault="00DD7CB7"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The protein levels o</w:t>
      </w:r>
      <w:r w:rsidR="00CA4AA0" w:rsidRPr="00AF47CD">
        <w:rPr>
          <w:rFonts w:ascii="Times New Roman" w:hAnsi="Times New Roman" w:cs="Times New Roman"/>
          <w:sz w:val="24"/>
          <w:szCs w:val="24"/>
        </w:rPr>
        <w:t>f dynamin</w:t>
      </w:r>
      <w:r w:rsidR="00FC7F27" w:rsidRPr="00AF47CD">
        <w:rPr>
          <w:rFonts w:ascii="Times New Roman" w:hAnsi="Times New Roman" w:cs="Times New Roman"/>
          <w:sz w:val="24"/>
          <w:szCs w:val="24"/>
        </w:rPr>
        <w:t>-related protein</w:t>
      </w:r>
      <w:r w:rsidR="00CA4AA0" w:rsidRPr="00AF47CD">
        <w:rPr>
          <w:rFonts w:ascii="Times New Roman" w:hAnsi="Times New Roman" w:cs="Times New Roman"/>
          <w:sz w:val="24"/>
          <w:szCs w:val="24"/>
        </w:rPr>
        <w:t xml:space="preserve"> (</w:t>
      </w:r>
      <w:proofErr w:type="spellStart"/>
      <w:r w:rsidR="00CA4AA0" w:rsidRPr="00CE4DB9">
        <w:rPr>
          <w:rFonts w:ascii="Times New Roman" w:hAnsi="Times New Roman" w:cs="Times New Roman"/>
          <w:noProof/>
          <w:sz w:val="24"/>
          <w:szCs w:val="24"/>
        </w:rPr>
        <w:t>Drp</w:t>
      </w:r>
      <w:proofErr w:type="spellEnd"/>
      <w:r w:rsidR="00CA4AA0" w:rsidRPr="00AF47CD">
        <w:rPr>
          <w:rFonts w:ascii="Times New Roman" w:hAnsi="Times New Roman" w:cs="Times New Roman"/>
          <w:sz w:val="24"/>
          <w:szCs w:val="24"/>
        </w:rPr>
        <w:t>)-1, fission (</w:t>
      </w:r>
      <w:proofErr w:type="spellStart"/>
      <w:r w:rsidR="00CA4AA0" w:rsidRPr="00AF47CD">
        <w:rPr>
          <w:rFonts w:ascii="Times New Roman" w:hAnsi="Times New Roman" w:cs="Times New Roman"/>
          <w:sz w:val="24"/>
          <w:szCs w:val="24"/>
        </w:rPr>
        <w:t>Fis</w:t>
      </w:r>
      <w:proofErr w:type="spellEnd"/>
      <w:r w:rsidRPr="00AF47CD">
        <w:rPr>
          <w:rFonts w:ascii="Times New Roman" w:hAnsi="Times New Roman" w:cs="Times New Roman"/>
          <w:sz w:val="24"/>
          <w:szCs w:val="24"/>
        </w:rPr>
        <w:t xml:space="preserve">)-1, phosphatase and </w:t>
      </w:r>
      <w:proofErr w:type="spellStart"/>
      <w:r w:rsidRPr="00AF47CD">
        <w:rPr>
          <w:rFonts w:ascii="Times New Roman" w:hAnsi="Times New Roman" w:cs="Times New Roman"/>
          <w:sz w:val="24"/>
          <w:szCs w:val="24"/>
        </w:rPr>
        <w:t>tensin</w:t>
      </w:r>
      <w:proofErr w:type="spellEnd"/>
      <w:r w:rsidRPr="00AF47CD">
        <w:rPr>
          <w:rFonts w:ascii="Times New Roman" w:hAnsi="Times New Roman" w:cs="Times New Roman"/>
          <w:sz w:val="24"/>
          <w:szCs w:val="24"/>
        </w:rPr>
        <w:t xml:space="preserve"> homolog induced putative kinase (P</w:t>
      </w:r>
      <w:r w:rsidR="00391AF8" w:rsidRPr="00AF47CD">
        <w:rPr>
          <w:rFonts w:ascii="Times New Roman" w:hAnsi="Times New Roman" w:cs="Times New Roman"/>
          <w:sz w:val="24"/>
          <w:szCs w:val="24"/>
        </w:rPr>
        <w:t>ink</w:t>
      </w:r>
      <w:r w:rsidRPr="00AF47CD">
        <w:rPr>
          <w:rFonts w:ascii="Times New Roman" w:hAnsi="Times New Roman" w:cs="Times New Roman"/>
          <w:sz w:val="24"/>
          <w:szCs w:val="24"/>
        </w:rPr>
        <w:t>)-1</w:t>
      </w:r>
      <w:r w:rsidR="00391AF8" w:rsidRPr="00AF47CD">
        <w:rPr>
          <w:rFonts w:ascii="Times New Roman" w:hAnsi="Times New Roman" w:cs="Times New Roman"/>
          <w:sz w:val="24"/>
          <w:szCs w:val="24"/>
        </w:rPr>
        <w:t xml:space="preserve">, </w:t>
      </w:r>
      <w:proofErr w:type="spellStart"/>
      <w:r w:rsidR="00391AF8" w:rsidRPr="00AF47CD">
        <w:rPr>
          <w:rFonts w:ascii="Times New Roman" w:hAnsi="Times New Roman" w:cs="Times New Roman"/>
          <w:sz w:val="24"/>
          <w:szCs w:val="24"/>
        </w:rPr>
        <w:t>Parkin</w:t>
      </w:r>
      <w:proofErr w:type="spellEnd"/>
      <w:r w:rsidR="00391AF8" w:rsidRPr="00AF47CD">
        <w:rPr>
          <w:rFonts w:ascii="Times New Roman" w:hAnsi="Times New Roman" w:cs="Times New Roman"/>
          <w:sz w:val="24"/>
          <w:szCs w:val="24"/>
        </w:rPr>
        <w:t>, optic atrophy (</w:t>
      </w:r>
      <w:proofErr w:type="spellStart"/>
      <w:r w:rsidR="00391AF8" w:rsidRPr="00AF47CD">
        <w:rPr>
          <w:rFonts w:ascii="Times New Roman" w:hAnsi="Times New Roman" w:cs="Times New Roman"/>
          <w:sz w:val="24"/>
          <w:szCs w:val="24"/>
        </w:rPr>
        <w:t>Opa</w:t>
      </w:r>
      <w:proofErr w:type="spellEnd"/>
      <w:r w:rsidRPr="00AF47CD">
        <w:rPr>
          <w:rFonts w:ascii="Times New Roman" w:hAnsi="Times New Roman" w:cs="Times New Roman"/>
          <w:sz w:val="24"/>
          <w:szCs w:val="24"/>
        </w:rPr>
        <w:t xml:space="preserve">)-1, light chain 3 </w:t>
      </w:r>
      <w:r w:rsidR="00993D03" w:rsidRPr="00AF47CD">
        <w:rPr>
          <w:rFonts w:ascii="Times New Roman" w:hAnsi="Times New Roman" w:cs="Times New Roman"/>
          <w:sz w:val="24"/>
          <w:szCs w:val="24"/>
        </w:rPr>
        <w:t xml:space="preserve">microtubule-associated protein </w:t>
      </w:r>
      <w:r w:rsidR="00263098" w:rsidRPr="00AF47CD">
        <w:rPr>
          <w:rFonts w:ascii="Times New Roman" w:hAnsi="Times New Roman" w:cs="Times New Roman"/>
          <w:sz w:val="24"/>
          <w:szCs w:val="24"/>
        </w:rPr>
        <w:t>A/B (LC3A/B), manganese superoxide dismutase (</w:t>
      </w:r>
      <w:proofErr w:type="spellStart"/>
      <w:r w:rsidR="00263098" w:rsidRPr="00AF47CD">
        <w:rPr>
          <w:rFonts w:ascii="Times New Roman" w:hAnsi="Times New Roman" w:cs="Times New Roman"/>
          <w:sz w:val="24"/>
          <w:szCs w:val="24"/>
        </w:rPr>
        <w:t>MnSOD</w:t>
      </w:r>
      <w:proofErr w:type="spellEnd"/>
      <w:r w:rsidR="00263098" w:rsidRPr="00AF47CD">
        <w:rPr>
          <w:rFonts w:ascii="Times New Roman" w:hAnsi="Times New Roman" w:cs="Times New Roman"/>
          <w:sz w:val="24"/>
          <w:szCs w:val="24"/>
        </w:rPr>
        <w:t>), tr</w:t>
      </w:r>
      <w:r w:rsidR="00391AF8" w:rsidRPr="00AF47CD">
        <w:rPr>
          <w:rFonts w:ascii="Times New Roman" w:hAnsi="Times New Roman" w:cs="Times New Roman"/>
          <w:sz w:val="24"/>
          <w:szCs w:val="24"/>
        </w:rPr>
        <w:t>anslocase of outer membrane (Tom</w:t>
      </w:r>
      <w:r w:rsidR="00263098" w:rsidRPr="00AF47CD">
        <w:rPr>
          <w:rFonts w:ascii="Times New Roman" w:hAnsi="Times New Roman" w:cs="Times New Roman"/>
          <w:sz w:val="24"/>
          <w:szCs w:val="24"/>
        </w:rPr>
        <w:t>)-20 and oxidative phosphorylation (OXPHOS) complexes were measure</w:t>
      </w:r>
      <w:r w:rsidR="00BE690C">
        <w:rPr>
          <w:rFonts w:ascii="Times New Roman" w:hAnsi="Times New Roman" w:cs="Times New Roman"/>
          <w:sz w:val="24"/>
          <w:szCs w:val="24"/>
        </w:rPr>
        <w:t>d</w:t>
      </w:r>
      <w:r w:rsidR="00263098" w:rsidRPr="00AF47CD">
        <w:rPr>
          <w:rFonts w:ascii="Times New Roman" w:hAnsi="Times New Roman" w:cs="Times New Roman"/>
          <w:sz w:val="24"/>
          <w:szCs w:val="24"/>
        </w:rPr>
        <w:t xml:space="preserve"> by western blotting. </w:t>
      </w:r>
      <w:r w:rsidR="00B623A1" w:rsidRPr="00AF47CD">
        <w:rPr>
          <w:rFonts w:ascii="Times New Roman" w:hAnsi="Times New Roman" w:cs="Times New Roman"/>
          <w:sz w:val="24"/>
          <w:szCs w:val="24"/>
        </w:rPr>
        <w:t>Brains</w:t>
      </w:r>
      <w:r w:rsidR="00263098" w:rsidRPr="00AF47CD">
        <w:rPr>
          <w:rFonts w:ascii="Times New Roman" w:hAnsi="Times New Roman" w:cs="Times New Roman"/>
          <w:sz w:val="24"/>
          <w:szCs w:val="24"/>
        </w:rPr>
        <w:t xml:space="preserve"> </w:t>
      </w:r>
      <w:r w:rsidR="00B623A1" w:rsidRPr="00AF47CD">
        <w:rPr>
          <w:rFonts w:ascii="Times New Roman" w:hAnsi="Times New Roman" w:cs="Times New Roman"/>
          <w:sz w:val="24"/>
          <w:szCs w:val="24"/>
        </w:rPr>
        <w:t xml:space="preserve">were </w:t>
      </w:r>
      <w:r w:rsidR="00263098" w:rsidRPr="00AF47CD">
        <w:rPr>
          <w:rFonts w:ascii="Times New Roman" w:hAnsi="Times New Roman" w:cs="Times New Roman"/>
          <w:sz w:val="24"/>
          <w:szCs w:val="24"/>
        </w:rPr>
        <w:t xml:space="preserve">homogenized using </w:t>
      </w:r>
      <w:r w:rsidR="00AD3367" w:rsidRPr="00AF47CD">
        <w:rPr>
          <w:rFonts w:ascii="Times New Roman" w:hAnsi="Times New Roman" w:cs="Times New Roman"/>
          <w:sz w:val="24"/>
          <w:szCs w:val="24"/>
        </w:rPr>
        <w:t xml:space="preserve">lysis buffer </w:t>
      </w:r>
      <w:r w:rsidR="00CA4AA0" w:rsidRPr="00AF47CD">
        <w:rPr>
          <w:rFonts w:ascii="Times New Roman" w:hAnsi="Times New Roman" w:cs="Times New Roman"/>
          <w:sz w:val="24"/>
          <w:szCs w:val="24"/>
        </w:rPr>
        <w:t xml:space="preserve">for whole protein and </w:t>
      </w:r>
      <w:r w:rsidR="00CA4AA0" w:rsidRPr="00CE4DB9">
        <w:rPr>
          <w:rFonts w:ascii="Times New Roman" w:hAnsi="Times New Roman" w:cs="Times New Roman"/>
          <w:noProof/>
          <w:sz w:val="24"/>
          <w:szCs w:val="24"/>
        </w:rPr>
        <w:t>mitochondria</w:t>
      </w:r>
      <w:r w:rsidR="00156CBB">
        <w:rPr>
          <w:rFonts w:ascii="Times New Roman" w:hAnsi="Times New Roman" w:cs="Times New Roman"/>
          <w:noProof/>
          <w:sz w:val="24"/>
          <w:szCs w:val="24"/>
        </w:rPr>
        <w:t>l</w:t>
      </w:r>
      <w:r w:rsidR="00CA4AA0" w:rsidRPr="00AF47CD">
        <w:rPr>
          <w:rFonts w:ascii="Times New Roman" w:hAnsi="Times New Roman" w:cs="Times New Roman"/>
          <w:sz w:val="24"/>
          <w:szCs w:val="24"/>
        </w:rPr>
        <w:t xml:space="preserve"> protein extraction as previously described</w:t>
      </w:r>
      <w:r w:rsidR="008952FD">
        <w:rPr>
          <w:rFonts w:ascii="Times New Roman" w:hAnsi="Times New Roman" w:cs="Times New Roman"/>
          <w:sz w:val="24"/>
          <w:szCs w:val="24"/>
        </w:rPr>
        <w:t xml:space="preserve"> </w:t>
      </w:r>
      <w:r w:rsidR="00E10096" w:rsidRPr="00AF47CD">
        <w:rPr>
          <w:rFonts w:ascii="Times New Roman" w:hAnsi="Times New Roman" w:cs="Times New Roman"/>
          <w:sz w:val="24"/>
          <w:szCs w:val="24"/>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E10096" w:rsidRPr="00AF47CD">
        <w:rPr>
          <w:rFonts w:ascii="Times New Roman" w:hAnsi="Times New Roman" w:cs="Times New Roman"/>
          <w:sz w:val="24"/>
          <w:szCs w:val="24"/>
        </w:rPr>
      </w:r>
      <w:r w:rsidR="00E10096"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(Nguyen et al., 2015)</w:t>
      </w:r>
      <w:r w:rsidR="00E10096" w:rsidRPr="00AF47CD">
        <w:rPr>
          <w:rFonts w:ascii="Times New Roman" w:hAnsi="Times New Roman" w:cs="Times New Roman"/>
          <w:sz w:val="24"/>
          <w:szCs w:val="24"/>
        </w:rPr>
        <w:fldChar w:fldCharType="end"/>
      </w:r>
      <w:r w:rsidR="00CA4AA0" w:rsidRPr="00AF47CD">
        <w:rPr>
          <w:rFonts w:ascii="Times New Roman" w:hAnsi="Times New Roman" w:cs="Times New Roman"/>
          <w:sz w:val="24"/>
          <w:szCs w:val="24"/>
        </w:rPr>
        <w:t>. Protein samples (20</w:t>
      </w:r>
      <w:r w:rsidR="00CA4AA0" w:rsidRPr="00AF47CD">
        <w:rPr>
          <w:rFonts w:ascii="Times New Roman" w:eastAsia="SimSun" w:hAnsi="Times New Roman" w:cs="Times New Roman"/>
          <w:sz w:val="24"/>
          <w:szCs w:val="24"/>
          <w:lang w:eastAsia="zh-CN"/>
        </w:rPr>
        <w:t xml:space="preserve">µg) were separated on </w:t>
      </w:r>
      <w:proofErr w:type="spellStart"/>
      <w:r w:rsidR="00CA4AA0" w:rsidRPr="00AF47CD">
        <w:rPr>
          <w:rFonts w:ascii="Times New Roman" w:hAnsi="Times New Roman" w:cs="Times New Roman"/>
          <w:sz w:val="24"/>
          <w:szCs w:val="24"/>
        </w:rPr>
        <w:t>NuPage</w:t>
      </w:r>
      <w:proofErr w:type="spellEnd"/>
      <w:r w:rsidR="00CA4AA0" w:rsidRPr="00AF47CD">
        <w:rPr>
          <w:rFonts w:ascii="Times New Roman" w:hAnsi="Times New Roman" w:cs="Times New Roman"/>
          <w:sz w:val="24"/>
          <w:szCs w:val="24"/>
        </w:rPr>
        <w:t xml:space="preserve">® </w:t>
      </w:r>
      <w:proofErr w:type="spellStart"/>
      <w:r w:rsidR="00CA4AA0" w:rsidRPr="00AF47CD">
        <w:rPr>
          <w:rFonts w:ascii="Times New Roman" w:hAnsi="Times New Roman" w:cs="Times New Roman"/>
          <w:sz w:val="24"/>
          <w:szCs w:val="24"/>
        </w:rPr>
        <w:t>Novex</w:t>
      </w:r>
      <w:proofErr w:type="spellEnd"/>
      <w:r w:rsidR="00CA4AA0" w:rsidRPr="00AF47CD">
        <w:rPr>
          <w:rFonts w:ascii="Times New Roman" w:hAnsi="Times New Roman" w:cs="Times New Roman"/>
          <w:sz w:val="24"/>
          <w:szCs w:val="24"/>
        </w:rPr>
        <w:t xml:space="preserve">® 4-12% </w:t>
      </w:r>
      <w:proofErr w:type="spellStart"/>
      <w:r w:rsidR="00CA4AA0" w:rsidRPr="00AF47CD">
        <w:rPr>
          <w:rFonts w:ascii="Times New Roman" w:hAnsi="Times New Roman" w:cs="Times New Roman"/>
          <w:sz w:val="24"/>
          <w:szCs w:val="24"/>
        </w:rPr>
        <w:t>Bis-Tris</w:t>
      </w:r>
      <w:proofErr w:type="spellEnd"/>
      <w:r w:rsidR="00CA4AA0" w:rsidRPr="00AF47CD">
        <w:rPr>
          <w:rFonts w:ascii="Times New Roman" w:hAnsi="Times New Roman" w:cs="Times New Roman"/>
          <w:sz w:val="24"/>
          <w:szCs w:val="24"/>
        </w:rPr>
        <w:t xml:space="preserve"> gels (Life Technologies, CA, USA)</w:t>
      </w:r>
      <w:r w:rsidR="007F454A" w:rsidRPr="00AF47CD">
        <w:rPr>
          <w:rFonts w:ascii="Times New Roman" w:hAnsi="Times New Roman" w:cs="Times New Roman"/>
          <w:sz w:val="24"/>
          <w:szCs w:val="24"/>
        </w:rPr>
        <w:t>,</w:t>
      </w:r>
      <w:r w:rsidR="00CA4AA0" w:rsidRPr="00AF47CD">
        <w:rPr>
          <w:rFonts w:ascii="Times New Roman" w:hAnsi="Times New Roman" w:cs="Times New Roman"/>
          <w:sz w:val="24"/>
          <w:szCs w:val="24"/>
        </w:rPr>
        <w:t xml:space="preserve"> then transferred to PVDF membranes (Rockford, IL, USA), which </w:t>
      </w:r>
      <w:r w:rsidR="00BE690C">
        <w:rPr>
          <w:rFonts w:ascii="Times New Roman" w:hAnsi="Times New Roman" w:cs="Times New Roman"/>
          <w:sz w:val="24"/>
          <w:szCs w:val="24"/>
        </w:rPr>
        <w:t xml:space="preserve">were blocked with non-fat milk </w:t>
      </w:r>
      <w:r w:rsidR="00CA4AA0" w:rsidRPr="00AF47CD">
        <w:rPr>
          <w:rFonts w:ascii="Times New Roman" w:hAnsi="Times New Roman" w:cs="Times New Roman"/>
          <w:sz w:val="24"/>
          <w:szCs w:val="24"/>
        </w:rPr>
        <w:t xml:space="preserve"> and incubated with primary antibodies (OXPHOS complexes</w:t>
      </w:r>
      <w:r w:rsidR="00EE5E0E" w:rsidRPr="00AF47CD">
        <w:rPr>
          <w:rFonts w:ascii="Times New Roman" w:hAnsi="Times New Roman" w:cs="Times New Roman"/>
          <w:sz w:val="24"/>
          <w:szCs w:val="24"/>
        </w:rPr>
        <w:t xml:space="preserve"> (</w:t>
      </w:r>
      <w:r w:rsidR="007F454A" w:rsidRPr="00AF47CD">
        <w:rPr>
          <w:rFonts w:ascii="Times New Roman" w:hAnsi="Times New Roman" w:cs="Times New Roman"/>
          <w:sz w:val="24"/>
          <w:szCs w:val="24"/>
        </w:rPr>
        <w:t xml:space="preserve">1:2500, </w:t>
      </w:r>
      <w:proofErr w:type="spellStart"/>
      <w:r w:rsidR="00EE5E0E" w:rsidRPr="00AF47CD">
        <w:rPr>
          <w:rFonts w:ascii="Times New Roman" w:hAnsi="Times New Roman" w:cs="Times New Roman"/>
          <w:sz w:val="24"/>
          <w:szCs w:val="24"/>
        </w:rPr>
        <w:t>Abcam</w:t>
      </w:r>
      <w:proofErr w:type="spellEnd"/>
      <w:r w:rsidR="007F14CF" w:rsidRPr="00AF47CD">
        <w:rPr>
          <w:rFonts w:ascii="Times New Roman" w:hAnsi="Times New Roman" w:cs="Times New Roman"/>
          <w:sz w:val="24"/>
          <w:szCs w:val="24"/>
        </w:rPr>
        <w:t>, Cambridge, UK</w:t>
      </w:r>
      <w:r w:rsidR="00EE5E0E" w:rsidRPr="00AF47CD">
        <w:rPr>
          <w:rFonts w:ascii="Times New Roman" w:hAnsi="Times New Roman" w:cs="Times New Roman"/>
          <w:sz w:val="24"/>
          <w:szCs w:val="24"/>
        </w:rPr>
        <w:t>)</w:t>
      </w:r>
      <w:r w:rsidR="007F454A" w:rsidRPr="00AF47CD">
        <w:rPr>
          <w:rFonts w:ascii="Times New Roman" w:hAnsi="Times New Roman" w:cs="Times New Roman"/>
          <w:sz w:val="24"/>
          <w:szCs w:val="24"/>
        </w:rPr>
        <w:t>,</w:t>
      </w:r>
      <w:r w:rsidR="00CA4AA0" w:rsidRPr="00AF47CD">
        <w:rPr>
          <w:rFonts w:ascii="Times New Roman" w:hAnsi="Times New Roman" w:cs="Times New Roman"/>
          <w:sz w:val="24"/>
          <w:szCs w:val="24"/>
        </w:rPr>
        <w:t xml:space="preserve"> Drp-1</w:t>
      </w:r>
      <w:r w:rsidR="00EE5E0E" w:rsidRPr="00AF47CD">
        <w:rPr>
          <w:rFonts w:ascii="Times New Roman" w:hAnsi="Times New Roman" w:cs="Times New Roman"/>
          <w:sz w:val="24"/>
          <w:szCs w:val="24"/>
        </w:rPr>
        <w:t xml:space="preserve"> (</w:t>
      </w:r>
      <w:r w:rsidR="007F454A" w:rsidRPr="00AF47CD">
        <w:rPr>
          <w:rFonts w:ascii="Times New Roman" w:hAnsi="Times New Roman" w:cs="Times New Roman"/>
          <w:sz w:val="24"/>
          <w:szCs w:val="24"/>
        </w:rPr>
        <w:t xml:space="preserve">1:2000, </w:t>
      </w:r>
      <w:r w:rsidR="00EE5E0E" w:rsidRPr="00AF47CD">
        <w:rPr>
          <w:rFonts w:ascii="Times New Roman" w:hAnsi="Times New Roman" w:cs="Times New Roman"/>
          <w:sz w:val="24"/>
          <w:szCs w:val="24"/>
        </w:rPr>
        <w:t>Novus Biotechnology</w:t>
      </w:r>
      <w:r w:rsidR="007F14CF" w:rsidRPr="00AF47CD">
        <w:rPr>
          <w:rFonts w:ascii="Times New Roman" w:hAnsi="Times New Roman" w:cs="Times New Roman"/>
          <w:sz w:val="24"/>
          <w:szCs w:val="24"/>
        </w:rPr>
        <w:t>, Littleton, USA</w:t>
      </w:r>
      <w:r w:rsidR="00EE5E0E" w:rsidRPr="00AF47CD">
        <w:rPr>
          <w:rFonts w:ascii="Times New Roman" w:hAnsi="Times New Roman" w:cs="Times New Roman"/>
          <w:sz w:val="24"/>
          <w:szCs w:val="24"/>
        </w:rPr>
        <w:t>)</w:t>
      </w:r>
      <w:r w:rsidR="00BE690C">
        <w:rPr>
          <w:rFonts w:ascii="Times New Roman" w:hAnsi="Times New Roman" w:cs="Times New Roman"/>
          <w:sz w:val="24"/>
          <w:szCs w:val="24"/>
        </w:rPr>
        <w:t>, Opa</w:t>
      </w:r>
      <w:r w:rsidR="00CA4AA0" w:rsidRPr="00AF47CD">
        <w:rPr>
          <w:rFonts w:ascii="Times New Roman" w:hAnsi="Times New Roman" w:cs="Times New Roman"/>
          <w:sz w:val="24"/>
          <w:szCs w:val="24"/>
        </w:rPr>
        <w:t>-1</w:t>
      </w:r>
      <w:r w:rsidR="00EE5E0E" w:rsidRPr="00AF47CD">
        <w:rPr>
          <w:rFonts w:ascii="Times New Roman" w:hAnsi="Times New Roman" w:cs="Times New Roman"/>
          <w:sz w:val="24"/>
          <w:szCs w:val="24"/>
        </w:rPr>
        <w:t xml:space="preserve"> (</w:t>
      </w:r>
      <w:r w:rsidR="007F454A" w:rsidRPr="00AF47CD">
        <w:rPr>
          <w:rFonts w:ascii="Times New Roman" w:hAnsi="Times New Roman" w:cs="Times New Roman"/>
          <w:sz w:val="24"/>
          <w:szCs w:val="24"/>
        </w:rPr>
        <w:t xml:space="preserve">1:2000, </w:t>
      </w:r>
      <w:r w:rsidR="00EE5E0E" w:rsidRPr="00AF47CD">
        <w:rPr>
          <w:rFonts w:ascii="Times New Roman" w:hAnsi="Times New Roman" w:cs="Times New Roman"/>
          <w:sz w:val="24"/>
          <w:szCs w:val="24"/>
        </w:rPr>
        <w:t>Novus Biotechnology</w:t>
      </w:r>
      <w:r w:rsidR="007F14CF" w:rsidRPr="00AF47CD">
        <w:rPr>
          <w:rFonts w:ascii="Times New Roman" w:hAnsi="Times New Roman" w:cs="Times New Roman"/>
          <w:sz w:val="24"/>
          <w:szCs w:val="24"/>
        </w:rPr>
        <w:t>, Littleton, USA</w:t>
      </w:r>
      <w:r w:rsidR="00EE5E0E" w:rsidRPr="00AF47CD">
        <w:rPr>
          <w:rFonts w:ascii="Times New Roman" w:hAnsi="Times New Roman" w:cs="Times New Roman"/>
          <w:sz w:val="24"/>
          <w:szCs w:val="24"/>
        </w:rPr>
        <w:t>)</w:t>
      </w:r>
      <w:r w:rsidR="00CA4AA0" w:rsidRPr="00AF47CD">
        <w:rPr>
          <w:rFonts w:ascii="Times New Roman" w:hAnsi="Times New Roman" w:cs="Times New Roman"/>
          <w:sz w:val="24"/>
          <w:szCs w:val="24"/>
        </w:rPr>
        <w:t>, LC3A/B</w:t>
      </w:r>
      <w:r w:rsidR="00EE5E0E" w:rsidRPr="00AF47CD">
        <w:rPr>
          <w:rFonts w:ascii="Times New Roman" w:hAnsi="Times New Roman" w:cs="Times New Roman"/>
          <w:sz w:val="24"/>
          <w:szCs w:val="24"/>
        </w:rPr>
        <w:t xml:space="preserve"> (</w:t>
      </w:r>
      <w:r w:rsidR="007F454A" w:rsidRPr="00AF47CD">
        <w:rPr>
          <w:rFonts w:ascii="Times New Roman" w:hAnsi="Times New Roman" w:cs="Times New Roman"/>
          <w:sz w:val="24"/>
          <w:szCs w:val="24"/>
        </w:rPr>
        <w:t xml:space="preserve">1:2000, </w:t>
      </w:r>
      <w:r w:rsidR="00EE5E0E" w:rsidRPr="00AF47CD">
        <w:rPr>
          <w:rFonts w:ascii="Times New Roman" w:hAnsi="Times New Roman" w:cs="Times New Roman"/>
          <w:sz w:val="24"/>
          <w:szCs w:val="24"/>
        </w:rPr>
        <w:t xml:space="preserve">Cell </w:t>
      </w:r>
      <w:proofErr w:type="spellStart"/>
      <w:r w:rsidR="00EE5E0E" w:rsidRPr="00AF47CD">
        <w:rPr>
          <w:rFonts w:ascii="Times New Roman" w:hAnsi="Times New Roman" w:cs="Times New Roman"/>
          <w:sz w:val="24"/>
          <w:szCs w:val="24"/>
        </w:rPr>
        <w:t>Signaling</w:t>
      </w:r>
      <w:proofErr w:type="spellEnd"/>
      <w:r w:rsidR="00EE5E0E" w:rsidRPr="00AF47CD">
        <w:rPr>
          <w:rFonts w:ascii="Times New Roman" w:hAnsi="Times New Roman" w:cs="Times New Roman"/>
          <w:sz w:val="24"/>
          <w:szCs w:val="24"/>
        </w:rPr>
        <w:t xml:space="preserve"> Technology</w:t>
      </w:r>
      <w:r w:rsidR="00E36D4C" w:rsidRPr="00AF47CD">
        <w:rPr>
          <w:rFonts w:ascii="Times New Roman" w:hAnsi="Times New Roman" w:cs="Times New Roman"/>
          <w:sz w:val="24"/>
          <w:szCs w:val="24"/>
        </w:rPr>
        <w:t xml:space="preserve">, </w:t>
      </w:r>
      <w:r w:rsidR="00A848DB" w:rsidRPr="00AF47CD">
        <w:rPr>
          <w:rFonts w:ascii="Times New Roman" w:hAnsi="Times New Roman" w:cs="Times New Roman"/>
          <w:sz w:val="24"/>
          <w:szCs w:val="24"/>
        </w:rPr>
        <w:t>MA, USA</w:t>
      </w:r>
      <w:r w:rsidR="00EE5E0E" w:rsidRPr="00AF47CD">
        <w:rPr>
          <w:rFonts w:ascii="Times New Roman" w:hAnsi="Times New Roman" w:cs="Times New Roman"/>
          <w:sz w:val="24"/>
          <w:szCs w:val="24"/>
        </w:rPr>
        <w:t>)</w:t>
      </w:r>
      <w:r w:rsidR="00CA4AA0" w:rsidRPr="00AF47CD">
        <w:rPr>
          <w:rFonts w:ascii="Times New Roman" w:hAnsi="Times New Roman" w:cs="Times New Roman"/>
          <w:sz w:val="24"/>
          <w:szCs w:val="24"/>
        </w:rPr>
        <w:t xml:space="preserve">, </w:t>
      </w:r>
      <w:r w:rsidR="00C55B33" w:rsidRPr="00AF47CD">
        <w:rPr>
          <w:rFonts w:ascii="Times New Roman" w:hAnsi="Times New Roman" w:cs="Times New Roman"/>
          <w:sz w:val="24"/>
          <w:szCs w:val="24"/>
        </w:rPr>
        <w:t>Tom</w:t>
      </w:r>
      <w:r w:rsidR="00CA4AA0" w:rsidRPr="00AF47CD">
        <w:rPr>
          <w:rFonts w:ascii="Times New Roman" w:hAnsi="Times New Roman" w:cs="Times New Roman"/>
          <w:sz w:val="24"/>
          <w:szCs w:val="24"/>
        </w:rPr>
        <w:t>-20</w:t>
      </w:r>
      <w:r w:rsidR="00EE5E0E" w:rsidRPr="00AF47CD">
        <w:rPr>
          <w:rFonts w:ascii="Times New Roman" w:hAnsi="Times New Roman" w:cs="Times New Roman"/>
          <w:sz w:val="24"/>
          <w:szCs w:val="24"/>
        </w:rPr>
        <w:t xml:space="preserve"> (</w:t>
      </w:r>
      <w:r w:rsidR="007F454A" w:rsidRPr="00AF47CD">
        <w:rPr>
          <w:rFonts w:ascii="Times New Roman" w:hAnsi="Times New Roman" w:cs="Times New Roman"/>
          <w:sz w:val="24"/>
          <w:szCs w:val="24"/>
        </w:rPr>
        <w:t xml:space="preserve">1:2000, </w:t>
      </w:r>
      <w:r w:rsidR="00EE5E0E" w:rsidRPr="00AF47CD">
        <w:rPr>
          <w:rFonts w:ascii="Times New Roman" w:hAnsi="Times New Roman" w:cs="Times New Roman"/>
          <w:sz w:val="24"/>
          <w:szCs w:val="24"/>
        </w:rPr>
        <w:t>Santa Cruz Biotechnology</w:t>
      </w:r>
      <w:r w:rsidR="00A848DB" w:rsidRPr="00AF47CD">
        <w:rPr>
          <w:rFonts w:ascii="Times New Roman" w:hAnsi="Times New Roman" w:cs="Times New Roman"/>
          <w:sz w:val="24"/>
          <w:szCs w:val="24"/>
        </w:rPr>
        <w:t>, Texas</w:t>
      </w:r>
      <w:r w:rsidR="00731BD5" w:rsidRPr="00AF47CD">
        <w:rPr>
          <w:rFonts w:ascii="Times New Roman" w:hAnsi="Times New Roman" w:cs="Times New Roman"/>
          <w:sz w:val="24"/>
          <w:szCs w:val="24"/>
        </w:rPr>
        <w:t>, USA</w:t>
      </w:r>
      <w:r w:rsidR="00EE5E0E" w:rsidRPr="00AF47CD">
        <w:rPr>
          <w:rFonts w:ascii="Times New Roman" w:hAnsi="Times New Roman" w:cs="Times New Roman"/>
          <w:sz w:val="24"/>
          <w:szCs w:val="24"/>
        </w:rPr>
        <w:t>)</w:t>
      </w:r>
      <w:r w:rsidR="00CA4AA0" w:rsidRPr="00AF47CD">
        <w:rPr>
          <w:rFonts w:ascii="Times New Roman" w:hAnsi="Times New Roman" w:cs="Times New Roman"/>
          <w:sz w:val="24"/>
          <w:szCs w:val="24"/>
        </w:rPr>
        <w:t xml:space="preserve"> and </w:t>
      </w:r>
      <w:proofErr w:type="spellStart"/>
      <w:r w:rsidR="00CA4AA0" w:rsidRPr="00AF47CD">
        <w:rPr>
          <w:rFonts w:ascii="Times New Roman" w:hAnsi="Times New Roman" w:cs="Times New Roman"/>
          <w:sz w:val="24"/>
          <w:szCs w:val="24"/>
        </w:rPr>
        <w:t>MnSOD</w:t>
      </w:r>
      <w:proofErr w:type="spellEnd"/>
      <w:r w:rsidR="00EE5E0E" w:rsidRPr="00AF47CD">
        <w:rPr>
          <w:rFonts w:ascii="Times New Roman" w:hAnsi="Times New Roman" w:cs="Times New Roman"/>
          <w:sz w:val="24"/>
          <w:szCs w:val="24"/>
        </w:rPr>
        <w:t xml:space="preserve"> (</w:t>
      </w:r>
      <w:r w:rsidR="007F454A" w:rsidRPr="00AF47CD">
        <w:rPr>
          <w:rFonts w:ascii="Times New Roman" w:hAnsi="Times New Roman" w:cs="Times New Roman"/>
          <w:sz w:val="24"/>
          <w:szCs w:val="24"/>
        </w:rPr>
        <w:t xml:space="preserve">1:2000, </w:t>
      </w:r>
      <w:r w:rsidR="00EE5E0E" w:rsidRPr="00AF47CD">
        <w:rPr>
          <w:rFonts w:ascii="Times New Roman" w:hAnsi="Times New Roman" w:cs="Times New Roman"/>
          <w:sz w:val="24"/>
          <w:szCs w:val="24"/>
        </w:rPr>
        <w:t>Millipore</w:t>
      </w:r>
      <w:r w:rsidR="00A848DB" w:rsidRPr="00AF47CD">
        <w:rPr>
          <w:rFonts w:ascii="Times New Roman" w:hAnsi="Times New Roman" w:cs="Times New Roman"/>
          <w:sz w:val="24"/>
          <w:szCs w:val="24"/>
        </w:rPr>
        <w:t>, MA, USA</w:t>
      </w:r>
      <w:r w:rsidR="007F454A" w:rsidRPr="00AF47CD">
        <w:rPr>
          <w:rFonts w:ascii="Times New Roman" w:hAnsi="Times New Roman" w:cs="Times New Roman"/>
          <w:sz w:val="24"/>
          <w:szCs w:val="24"/>
        </w:rPr>
        <w:t xml:space="preserve">), </w:t>
      </w:r>
      <w:r w:rsidR="00CA4AA0" w:rsidRPr="00AF47CD">
        <w:rPr>
          <w:rFonts w:ascii="Times New Roman" w:hAnsi="Times New Roman" w:cs="Times New Roman"/>
          <w:sz w:val="24"/>
          <w:szCs w:val="24"/>
        </w:rPr>
        <w:t>P</w:t>
      </w:r>
      <w:r w:rsidR="00F95024" w:rsidRPr="00AF47CD">
        <w:rPr>
          <w:rFonts w:ascii="Times New Roman" w:hAnsi="Times New Roman" w:cs="Times New Roman"/>
          <w:sz w:val="24"/>
          <w:szCs w:val="24"/>
        </w:rPr>
        <w:t>ink</w:t>
      </w:r>
      <w:r w:rsidR="00CA4AA0" w:rsidRPr="00AF47CD">
        <w:rPr>
          <w:rFonts w:ascii="Times New Roman" w:hAnsi="Times New Roman" w:cs="Times New Roman"/>
          <w:sz w:val="24"/>
          <w:szCs w:val="24"/>
        </w:rPr>
        <w:t>-1</w:t>
      </w:r>
      <w:r w:rsidR="00EE5E0E" w:rsidRPr="00AF47CD">
        <w:rPr>
          <w:rFonts w:ascii="Times New Roman" w:hAnsi="Times New Roman" w:cs="Times New Roman"/>
          <w:sz w:val="24"/>
          <w:szCs w:val="24"/>
        </w:rPr>
        <w:t xml:space="preserve"> (</w:t>
      </w:r>
      <w:r w:rsidR="007F454A" w:rsidRPr="00AF47CD">
        <w:rPr>
          <w:rFonts w:ascii="Times New Roman" w:hAnsi="Times New Roman" w:cs="Times New Roman"/>
          <w:sz w:val="24"/>
          <w:szCs w:val="24"/>
        </w:rPr>
        <w:t xml:space="preserve">1:1000, </w:t>
      </w:r>
      <w:proofErr w:type="spellStart"/>
      <w:r w:rsidR="00EE5E0E" w:rsidRPr="00AF47CD">
        <w:rPr>
          <w:rFonts w:ascii="Times New Roman" w:hAnsi="Times New Roman" w:cs="Times New Roman"/>
          <w:sz w:val="24"/>
          <w:szCs w:val="24"/>
        </w:rPr>
        <w:t>BioVision</w:t>
      </w:r>
      <w:proofErr w:type="spellEnd"/>
      <w:r w:rsidR="00EE5E0E" w:rsidRPr="00AF47CD">
        <w:rPr>
          <w:rFonts w:ascii="Times New Roman" w:hAnsi="Times New Roman" w:cs="Times New Roman"/>
          <w:sz w:val="24"/>
          <w:szCs w:val="24"/>
        </w:rPr>
        <w:t xml:space="preserve"> Incorporated</w:t>
      </w:r>
      <w:r w:rsidR="00731BD5" w:rsidRPr="00AF47CD">
        <w:rPr>
          <w:rFonts w:ascii="Times New Roman" w:hAnsi="Times New Roman" w:cs="Times New Roman"/>
          <w:sz w:val="24"/>
          <w:szCs w:val="24"/>
        </w:rPr>
        <w:t>, CA, USA</w:t>
      </w:r>
      <w:r w:rsidR="00EE5E0E" w:rsidRPr="00AF47CD">
        <w:rPr>
          <w:rFonts w:ascii="Times New Roman" w:hAnsi="Times New Roman" w:cs="Times New Roman"/>
          <w:sz w:val="24"/>
          <w:szCs w:val="24"/>
        </w:rPr>
        <w:t>)</w:t>
      </w:r>
      <w:r w:rsidR="007F454A" w:rsidRPr="00AF47CD">
        <w:rPr>
          <w:rFonts w:ascii="Times New Roman" w:hAnsi="Times New Roman" w:cs="Times New Roman"/>
          <w:sz w:val="24"/>
          <w:szCs w:val="24"/>
        </w:rPr>
        <w:t>,</w:t>
      </w:r>
      <w:r w:rsidR="00CA4AA0" w:rsidRPr="00AF47CD">
        <w:rPr>
          <w:rFonts w:ascii="Times New Roman" w:hAnsi="Times New Roman" w:cs="Times New Roman"/>
          <w:sz w:val="24"/>
          <w:szCs w:val="24"/>
        </w:rPr>
        <w:t xml:space="preserve"> Fis-1</w:t>
      </w:r>
      <w:r w:rsidR="00661C2D" w:rsidRPr="00AF47CD">
        <w:rPr>
          <w:rFonts w:ascii="Times New Roman" w:hAnsi="Times New Roman" w:cs="Times New Roman"/>
          <w:sz w:val="24"/>
          <w:szCs w:val="24"/>
        </w:rPr>
        <w:t xml:space="preserve"> (</w:t>
      </w:r>
      <w:r w:rsidR="007F454A" w:rsidRPr="00AF47CD">
        <w:rPr>
          <w:rFonts w:ascii="Times New Roman" w:hAnsi="Times New Roman" w:cs="Times New Roman"/>
          <w:sz w:val="24"/>
          <w:szCs w:val="24"/>
        </w:rPr>
        <w:t xml:space="preserve">1:500, </w:t>
      </w:r>
      <w:r w:rsidR="00661C2D" w:rsidRPr="00AF47CD">
        <w:rPr>
          <w:rFonts w:ascii="Times New Roman" w:hAnsi="Times New Roman" w:cs="Times New Roman"/>
          <w:sz w:val="24"/>
          <w:szCs w:val="24"/>
        </w:rPr>
        <w:t>Santa Cruz Biotechnology</w:t>
      </w:r>
      <w:r w:rsidR="00731BD5" w:rsidRPr="00AF47CD">
        <w:rPr>
          <w:rFonts w:ascii="Times New Roman" w:hAnsi="Times New Roman" w:cs="Times New Roman"/>
          <w:sz w:val="24"/>
          <w:szCs w:val="24"/>
        </w:rPr>
        <w:t>, Texas, USA</w:t>
      </w:r>
      <w:r w:rsidR="00661C2D" w:rsidRPr="00AF47CD">
        <w:rPr>
          <w:rFonts w:ascii="Times New Roman" w:hAnsi="Times New Roman" w:cs="Times New Roman"/>
          <w:sz w:val="24"/>
          <w:szCs w:val="24"/>
        </w:rPr>
        <w:t>)</w:t>
      </w:r>
      <w:r w:rsidR="007F454A" w:rsidRPr="00AF47CD">
        <w:rPr>
          <w:rFonts w:ascii="Times New Roman" w:hAnsi="Times New Roman" w:cs="Times New Roman"/>
          <w:sz w:val="24"/>
          <w:szCs w:val="24"/>
        </w:rPr>
        <w:t>,</w:t>
      </w:r>
      <w:r w:rsidR="006213CF">
        <w:rPr>
          <w:rFonts w:ascii="Times New Roman" w:hAnsi="Times New Roman" w:cs="Times New Roman"/>
          <w:sz w:val="24"/>
          <w:szCs w:val="24"/>
        </w:rPr>
        <w:t xml:space="preserve"> and </w:t>
      </w:r>
      <w:proofErr w:type="spellStart"/>
      <w:r w:rsidR="006213CF">
        <w:rPr>
          <w:rFonts w:ascii="Times New Roman" w:hAnsi="Times New Roman" w:cs="Times New Roman"/>
          <w:sz w:val="24"/>
          <w:szCs w:val="24"/>
        </w:rPr>
        <w:t>Parkin</w:t>
      </w:r>
      <w:proofErr w:type="spellEnd"/>
      <w:r w:rsidR="00EE5E0E" w:rsidRPr="00AF47CD">
        <w:rPr>
          <w:rFonts w:ascii="Times New Roman" w:hAnsi="Times New Roman" w:cs="Times New Roman"/>
          <w:sz w:val="24"/>
          <w:szCs w:val="24"/>
        </w:rPr>
        <w:t xml:space="preserve"> (</w:t>
      </w:r>
      <w:r w:rsidR="007F454A" w:rsidRPr="00AF47CD">
        <w:rPr>
          <w:rFonts w:ascii="Times New Roman" w:hAnsi="Times New Roman" w:cs="Times New Roman"/>
          <w:sz w:val="24"/>
          <w:szCs w:val="24"/>
        </w:rPr>
        <w:t xml:space="preserve">1:500, </w:t>
      </w:r>
      <w:r w:rsidR="00EE5E0E" w:rsidRPr="00AF47CD">
        <w:rPr>
          <w:rFonts w:ascii="Times New Roman" w:hAnsi="Times New Roman" w:cs="Times New Roman"/>
          <w:sz w:val="24"/>
          <w:szCs w:val="24"/>
        </w:rPr>
        <w:t xml:space="preserve">Cell </w:t>
      </w:r>
      <w:proofErr w:type="spellStart"/>
      <w:r w:rsidR="00EE5E0E" w:rsidRPr="00AF47CD">
        <w:rPr>
          <w:rFonts w:ascii="Times New Roman" w:hAnsi="Times New Roman" w:cs="Times New Roman"/>
          <w:sz w:val="24"/>
          <w:szCs w:val="24"/>
        </w:rPr>
        <w:t>Signaling</w:t>
      </w:r>
      <w:proofErr w:type="spellEnd"/>
      <w:r w:rsidR="00EE5E0E" w:rsidRPr="00AF47CD">
        <w:rPr>
          <w:rFonts w:ascii="Times New Roman" w:hAnsi="Times New Roman" w:cs="Times New Roman"/>
          <w:sz w:val="24"/>
          <w:szCs w:val="24"/>
        </w:rPr>
        <w:t xml:space="preserve"> Technology</w:t>
      </w:r>
      <w:r w:rsidR="00731BD5" w:rsidRPr="00AF47CD">
        <w:rPr>
          <w:rFonts w:ascii="Times New Roman" w:hAnsi="Times New Roman" w:cs="Times New Roman"/>
          <w:sz w:val="24"/>
          <w:szCs w:val="24"/>
        </w:rPr>
        <w:t>, MA, USA</w:t>
      </w:r>
      <w:r w:rsidR="00CA4AA0" w:rsidRPr="00AF47CD">
        <w:rPr>
          <w:rFonts w:ascii="Times New Roman" w:hAnsi="Times New Roman" w:cs="Times New Roman"/>
          <w:sz w:val="24"/>
          <w:szCs w:val="24"/>
        </w:rPr>
        <w:t>) for overnight</w:t>
      </w:r>
      <w:r w:rsidR="000C176A" w:rsidRPr="00AF47CD">
        <w:rPr>
          <w:rFonts w:ascii="Times New Roman" w:hAnsi="Times New Roman" w:cs="Times New Roman"/>
          <w:sz w:val="24"/>
          <w:szCs w:val="24"/>
        </w:rPr>
        <w:t>. Membranes were</w:t>
      </w:r>
      <w:r w:rsidR="00EE5E0E" w:rsidRPr="00AF47CD">
        <w:rPr>
          <w:rFonts w:ascii="Times New Roman" w:hAnsi="Times New Roman" w:cs="Times New Roman"/>
          <w:sz w:val="24"/>
          <w:szCs w:val="24"/>
        </w:rPr>
        <w:t xml:space="preserve"> then </w:t>
      </w:r>
      <w:r w:rsidR="000C176A" w:rsidRPr="00AF47CD">
        <w:rPr>
          <w:rFonts w:ascii="Times New Roman" w:hAnsi="Times New Roman" w:cs="Times New Roman"/>
          <w:sz w:val="24"/>
          <w:szCs w:val="24"/>
        </w:rPr>
        <w:t xml:space="preserve">incubated </w:t>
      </w:r>
      <w:r w:rsidR="000C176A" w:rsidRPr="00CE4DB9">
        <w:rPr>
          <w:rFonts w:ascii="Times New Roman" w:hAnsi="Times New Roman" w:cs="Times New Roman"/>
          <w:noProof/>
          <w:sz w:val="24"/>
          <w:szCs w:val="24"/>
        </w:rPr>
        <w:t>in</w:t>
      </w:r>
      <w:r w:rsidR="00EE5E0E" w:rsidRPr="00AF47CD">
        <w:rPr>
          <w:rFonts w:ascii="Times New Roman" w:hAnsi="Times New Roman" w:cs="Times New Roman"/>
          <w:sz w:val="24"/>
          <w:szCs w:val="24"/>
        </w:rPr>
        <w:t xml:space="preserve"> secondary antibodies</w:t>
      </w:r>
      <w:r w:rsidR="00BE3D97" w:rsidRPr="00AF47CD">
        <w:rPr>
          <w:rFonts w:ascii="Times New Roman" w:hAnsi="Times New Roman" w:cs="Times New Roman"/>
          <w:sz w:val="24"/>
          <w:szCs w:val="24"/>
        </w:rPr>
        <w:t xml:space="preserve"> </w:t>
      </w:r>
      <w:r w:rsidR="00F95024" w:rsidRPr="00AF47CD">
        <w:rPr>
          <w:rFonts w:ascii="Times New Roman" w:hAnsi="Times New Roman" w:cs="Times New Roman"/>
          <w:sz w:val="24"/>
          <w:szCs w:val="24"/>
        </w:rPr>
        <w:t>(</w:t>
      </w:r>
      <w:r w:rsidR="00F176E5" w:rsidRPr="00AF47CD">
        <w:rPr>
          <w:rFonts w:ascii="Times New Roman" w:hAnsi="Times New Roman" w:cs="Times New Roman"/>
          <w:sz w:val="24"/>
          <w:szCs w:val="24"/>
        </w:rPr>
        <w:t>goat anti-rabbit or rabbit anti-mouse IgG horseradish peroxidase-conjugated secondary antibod</w:t>
      </w:r>
      <w:r w:rsidR="000C176A" w:rsidRPr="00AF47CD">
        <w:rPr>
          <w:rFonts w:ascii="Times New Roman" w:hAnsi="Times New Roman" w:cs="Times New Roman"/>
          <w:sz w:val="24"/>
          <w:szCs w:val="24"/>
        </w:rPr>
        <w:t>ies</w:t>
      </w:r>
      <w:r w:rsidR="00F176E5" w:rsidRPr="00AF47CD">
        <w:rPr>
          <w:rFonts w:ascii="Times New Roman" w:hAnsi="Times New Roman" w:cs="Times New Roman"/>
          <w:sz w:val="24"/>
          <w:szCs w:val="24"/>
        </w:rPr>
        <w:t xml:space="preserve">, </w:t>
      </w:r>
      <w:r w:rsidR="00BE3D97" w:rsidRPr="00AF47CD">
        <w:rPr>
          <w:rFonts w:ascii="Times New Roman" w:hAnsi="Times New Roman" w:cs="Times New Roman"/>
          <w:sz w:val="24"/>
          <w:szCs w:val="24"/>
        </w:rPr>
        <w:t xml:space="preserve">1:5000 for OPA-1, </w:t>
      </w:r>
      <w:proofErr w:type="spellStart"/>
      <w:r w:rsidR="00BE3D97" w:rsidRPr="00AF47CD">
        <w:rPr>
          <w:rFonts w:ascii="Times New Roman" w:hAnsi="Times New Roman" w:cs="Times New Roman"/>
          <w:sz w:val="24"/>
          <w:szCs w:val="24"/>
        </w:rPr>
        <w:t>MnSOD</w:t>
      </w:r>
      <w:proofErr w:type="spellEnd"/>
      <w:r w:rsidR="00BE3D97" w:rsidRPr="00AF47CD">
        <w:rPr>
          <w:rFonts w:ascii="Times New Roman" w:hAnsi="Times New Roman" w:cs="Times New Roman"/>
          <w:sz w:val="24"/>
          <w:szCs w:val="24"/>
        </w:rPr>
        <w:t xml:space="preserve">, </w:t>
      </w:r>
      <w:r w:rsidR="009E7CBD" w:rsidRPr="00AF47CD">
        <w:rPr>
          <w:rFonts w:ascii="Times New Roman" w:hAnsi="Times New Roman" w:cs="Times New Roman"/>
          <w:sz w:val="24"/>
          <w:szCs w:val="24"/>
        </w:rPr>
        <w:t>Tom</w:t>
      </w:r>
      <w:r w:rsidR="00BE3D97" w:rsidRPr="00AF47CD">
        <w:rPr>
          <w:rFonts w:ascii="Times New Roman" w:hAnsi="Times New Roman" w:cs="Times New Roman"/>
          <w:sz w:val="24"/>
          <w:szCs w:val="24"/>
        </w:rPr>
        <w:t xml:space="preserve">-20, OXPHOS complexes; 1:2000 for </w:t>
      </w:r>
      <w:r w:rsidR="00F95024" w:rsidRPr="00AF47CD">
        <w:rPr>
          <w:rFonts w:ascii="Times New Roman" w:hAnsi="Times New Roman" w:cs="Times New Roman"/>
          <w:sz w:val="24"/>
          <w:szCs w:val="24"/>
        </w:rPr>
        <w:t>Drp-1, Pi</w:t>
      </w:r>
      <w:r w:rsidR="006213CF">
        <w:rPr>
          <w:rFonts w:ascii="Times New Roman" w:hAnsi="Times New Roman" w:cs="Times New Roman"/>
          <w:sz w:val="24"/>
          <w:szCs w:val="24"/>
        </w:rPr>
        <w:t xml:space="preserve">nk-1, LC3A/B; 1:500 for </w:t>
      </w:r>
      <w:proofErr w:type="spellStart"/>
      <w:r w:rsidR="006213CF">
        <w:rPr>
          <w:rFonts w:ascii="Times New Roman" w:hAnsi="Times New Roman" w:cs="Times New Roman"/>
          <w:sz w:val="24"/>
          <w:szCs w:val="24"/>
        </w:rPr>
        <w:t>Parkin</w:t>
      </w:r>
      <w:proofErr w:type="spellEnd"/>
      <w:r w:rsidR="00F176E5" w:rsidRPr="00AF47CD">
        <w:rPr>
          <w:rFonts w:ascii="Times New Roman" w:hAnsi="Times New Roman" w:cs="Times New Roman"/>
          <w:sz w:val="24"/>
          <w:szCs w:val="24"/>
        </w:rPr>
        <w:t>;</w:t>
      </w:r>
      <w:r w:rsidR="00F95024" w:rsidRPr="00AF47CD">
        <w:rPr>
          <w:rFonts w:ascii="Times New Roman" w:hAnsi="Times New Roman" w:cs="Times New Roman"/>
          <w:sz w:val="24"/>
          <w:szCs w:val="24"/>
        </w:rPr>
        <w:t xml:space="preserve"> Santa Cruz Biotechnology</w:t>
      </w:r>
      <w:r w:rsidR="00731BD5" w:rsidRPr="00AF47CD">
        <w:rPr>
          <w:rFonts w:ascii="Times New Roman" w:hAnsi="Times New Roman" w:cs="Times New Roman"/>
          <w:sz w:val="24"/>
          <w:szCs w:val="24"/>
        </w:rPr>
        <w:t>, Texas, USA</w:t>
      </w:r>
      <w:r w:rsidR="00F95024" w:rsidRPr="00AF47CD">
        <w:rPr>
          <w:rFonts w:ascii="Times New Roman" w:hAnsi="Times New Roman" w:cs="Times New Roman"/>
          <w:sz w:val="24"/>
          <w:szCs w:val="24"/>
        </w:rPr>
        <w:t xml:space="preserve">) for </w:t>
      </w:r>
      <w:r w:rsidR="00F176E5" w:rsidRPr="00AF47CD">
        <w:rPr>
          <w:rFonts w:ascii="Times New Roman" w:hAnsi="Times New Roman" w:cs="Times New Roman"/>
          <w:sz w:val="24"/>
          <w:szCs w:val="24"/>
        </w:rPr>
        <w:t>1</w:t>
      </w:r>
      <w:r w:rsidR="00F95024" w:rsidRPr="00AF47CD">
        <w:rPr>
          <w:rFonts w:ascii="Times New Roman" w:hAnsi="Times New Roman" w:cs="Times New Roman"/>
          <w:sz w:val="24"/>
          <w:szCs w:val="24"/>
        </w:rPr>
        <w:t xml:space="preserve">h. </w:t>
      </w:r>
      <w:r w:rsidR="00F176E5" w:rsidRPr="00AF47CD">
        <w:rPr>
          <w:rFonts w:ascii="Times New Roman" w:hAnsi="Times New Roman" w:cs="Times New Roman"/>
          <w:sz w:val="24"/>
          <w:szCs w:val="24"/>
        </w:rPr>
        <w:t>P</w:t>
      </w:r>
      <w:r w:rsidR="00F95024" w:rsidRPr="00AF47CD">
        <w:rPr>
          <w:rFonts w:ascii="Times New Roman" w:hAnsi="Times New Roman" w:cs="Times New Roman"/>
          <w:sz w:val="24"/>
          <w:szCs w:val="24"/>
        </w:rPr>
        <w:t>rotein</w:t>
      </w:r>
      <w:r w:rsidR="00F176E5" w:rsidRPr="00AF47CD">
        <w:rPr>
          <w:rFonts w:ascii="Times New Roman" w:hAnsi="Times New Roman" w:cs="Times New Roman"/>
          <w:sz w:val="24"/>
          <w:szCs w:val="24"/>
        </w:rPr>
        <w:t xml:space="preserve"> expression</w:t>
      </w:r>
      <w:r w:rsidR="00F95024" w:rsidRPr="00AF47CD">
        <w:rPr>
          <w:rFonts w:ascii="Times New Roman" w:hAnsi="Times New Roman" w:cs="Times New Roman"/>
          <w:sz w:val="24"/>
          <w:szCs w:val="24"/>
        </w:rPr>
        <w:t xml:space="preserve"> was detected by </w:t>
      </w:r>
      <w:proofErr w:type="spellStart"/>
      <w:r w:rsidR="00F95024" w:rsidRPr="00AF47CD">
        <w:rPr>
          <w:rFonts w:ascii="Times New Roman" w:hAnsi="Times New Roman" w:cs="Times New Roman"/>
          <w:sz w:val="24"/>
          <w:szCs w:val="24"/>
        </w:rPr>
        <w:t>SuperSignal</w:t>
      </w:r>
      <w:proofErr w:type="spellEnd"/>
      <w:r w:rsidR="00F95024" w:rsidRPr="00AF47CD">
        <w:rPr>
          <w:rFonts w:ascii="Times New Roman" w:hAnsi="Times New Roman" w:cs="Times New Roman"/>
          <w:sz w:val="24"/>
          <w:szCs w:val="24"/>
        </w:rPr>
        <w:t xml:space="preserve"> West Pico Chemiluminescent substrate (</w:t>
      </w:r>
      <w:proofErr w:type="spellStart"/>
      <w:r w:rsidR="00F95024" w:rsidRPr="00AF47CD">
        <w:rPr>
          <w:rFonts w:ascii="Times New Roman" w:hAnsi="Times New Roman" w:cs="Times New Roman"/>
          <w:sz w:val="24"/>
          <w:szCs w:val="24"/>
        </w:rPr>
        <w:t>Thermo</w:t>
      </w:r>
      <w:proofErr w:type="spellEnd"/>
      <w:r w:rsidR="00F95024" w:rsidRPr="00AF47CD">
        <w:rPr>
          <w:rFonts w:ascii="Times New Roman" w:hAnsi="Times New Roman" w:cs="Times New Roman"/>
          <w:sz w:val="24"/>
          <w:szCs w:val="24"/>
        </w:rPr>
        <w:t xml:space="preserve">, MA, USA) </w:t>
      </w:r>
      <w:r w:rsidR="00B623A1" w:rsidRPr="00AF47CD">
        <w:rPr>
          <w:rFonts w:ascii="Times New Roman" w:hAnsi="Times New Roman" w:cs="Times New Roman"/>
          <w:sz w:val="24"/>
          <w:szCs w:val="24"/>
        </w:rPr>
        <w:t xml:space="preserve">and </w:t>
      </w:r>
      <w:r w:rsidR="00F95024" w:rsidRPr="00AF47CD">
        <w:rPr>
          <w:rFonts w:ascii="Times New Roman" w:hAnsi="Times New Roman" w:cs="Times New Roman"/>
          <w:sz w:val="24"/>
          <w:szCs w:val="24"/>
        </w:rPr>
        <w:t>Fujifilm LAS</w:t>
      </w:r>
      <w:r w:rsidR="00F176E5" w:rsidRPr="00AF47CD">
        <w:rPr>
          <w:rFonts w:ascii="Times New Roman" w:hAnsi="Times New Roman" w:cs="Times New Roman"/>
          <w:sz w:val="24"/>
          <w:szCs w:val="24"/>
        </w:rPr>
        <w:t>-</w:t>
      </w:r>
      <w:r w:rsidR="00F95024" w:rsidRPr="00AF47CD">
        <w:rPr>
          <w:rFonts w:ascii="Times New Roman" w:hAnsi="Times New Roman" w:cs="Times New Roman"/>
          <w:sz w:val="24"/>
          <w:szCs w:val="24"/>
        </w:rPr>
        <w:t>3000 (Fujifilm, Tokyo, Japan). Protein band density was determined using IMAGEJ software (National Institute of Health, Bethesda, Maryland, USA).</w:t>
      </w:r>
      <w:r w:rsidR="0013359B" w:rsidRPr="00AF47CD">
        <w:rPr>
          <w:rFonts w:ascii="Times New Roman" w:hAnsi="Times New Roman" w:cs="Times New Roman"/>
          <w:sz w:val="24"/>
          <w:szCs w:val="24"/>
        </w:rPr>
        <w:t xml:space="preserve"> </w:t>
      </w:r>
      <w:r w:rsidR="0095589B" w:rsidRPr="00AF47CD">
        <w:rPr>
          <w:rFonts w:ascii="Times New Roman" w:hAnsi="Times New Roman" w:cs="Times New Roman"/>
          <w:sz w:val="24"/>
          <w:szCs w:val="24"/>
        </w:rPr>
        <w:t xml:space="preserve">Results </w:t>
      </w:r>
      <w:r w:rsidR="00B623A1" w:rsidRPr="00AF47CD">
        <w:rPr>
          <w:rFonts w:ascii="Times New Roman" w:hAnsi="Times New Roman" w:cs="Times New Roman"/>
          <w:sz w:val="24"/>
          <w:szCs w:val="24"/>
        </w:rPr>
        <w:t xml:space="preserve">are </w:t>
      </w:r>
      <w:r w:rsidR="0095589B" w:rsidRPr="00AF47CD">
        <w:rPr>
          <w:rFonts w:ascii="Times New Roman" w:hAnsi="Times New Roman" w:cs="Times New Roman"/>
          <w:sz w:val="24"/>
          <w:szCs w:val="24"/>
        </w:rPr>
        <w:t xml:space="preserve">expressed as a ratio of the </w:t>
      </w:r>
      <w:r w:rsidR="00B623A1" w:rsidRPr="00AF47CD">
        <w:rPr>
          <w:rFonts w:ascii="Times New Roman" w:hAnsi="Times New Roman" w:cs="Times New Roman"/>
          <w:sz w:val="24"/>
          <w:szCs w:val="24"/>
        </w:rPr>
        <w:t xml:space="preserve">individual </w:t>
      </w:r>
      <w:r w:rsidR="0095589B" w:rsidRPr="00AF47CD">
        <w:rPr>
          <w:rFonts w:ascii="Times New Roman" w:hAnsi="Times New Roman" w:cs="Times New Roman"/>
          <w:sz w:val="24"/>
          <w:szCs w:val="24"/>
        </w:rPr>
        <w:t xml:space="preserve">marker intensity relative to </w:t>
      </w:r>
      <w:r w:rsidR="00B623A1" w:rsidRPr="00AF47CD">
        <w:rPr>
          <w:rFonts w:ascii="Times New Roman" w:hAnsi="Times New Roman" w:cs="Times New Roman"/>
          <w:sz w:val="24"/>
          <w:szCs w:val="24"/>
        </w:rPr>
        <w:t>β-</w:t>
      </w:r>
      <w:r w:rsidR="0095589B" w:rsidRPr="00AF47CD">
        <w:rPr>
          <w:rFonts w:ascii="Times New Roman" w:hAnsi="Times New Roman" w:cs="Times New Roman"/>
          <w:sz w:val="24"/>
          <w:szCs w:val="24"/>
        </w:rPr>
        <w:t>actin or cytochrome c oxidase subunit (Cox) IV band intensity.</w:t>
      </w:r>
    </w:p>
    <w:p w14:paraId="1E089962" w14:textId="77777777" w:rsidR="00ED30A8" w:rsidRDefault="00ED30A8" w:rsidP="00B035F0">
      <w:pPr>
        <w:widowControl w:val="0"/>
        <w:spacing w:after="0" w:line="240" w:lineRule="auto"/>
        <w:jc w:val="both"/>
        <w:rPr>
          <w:rFonts w:ascii="Times New Roman" w:hAnsi="Times New Roman" w:cs="Times New Roman"/>
          <w:sz w:val="24"/>
          <w:szCs w:val="24"/>
        </w:rPr>
      </w:pPr>
    </w:p>
    <w:p w14:paraId="4AF11659" w14:textId="77777777" w:rsidR="00ED30A8" w:rsidRPr="002653E7" w:rsidRDefault="00AF22C4" w:rsidP="00B035F0">
      <w:pPr>
        <w:widowControl w:val="0"/>
        <w:spacing w:after="0" w:line="240" w:lineRule="auto"/>
        <w:jc w:val="both"/>
        <w:rPr>
          <w:rFonts w:ascii="Times New Roman" w:hAnsi="Times New Roman" w:cs="Times New Roman"/>
          <w:b/>
          <w:sz w:val="24"/>
          <w:szCs w:val="24"/>
        </w:rPr>
      </w:pPr>
      <w:r w:rsidRPr="002653E7">
        <w:rPr>
          <w:rFonts w:ascii="Times New Roman" w:hAnsi="Times New Roman" w:cs="Times New Roman"/>
          <w:b/>
          <w:sz w:val="24"/>
          <w:szCs w:val="24"/>
        </w:rPr>
        <w:t>2. 3</w:t>
      </w:r>
      <w:r w:rsidR="00ED30A8" w:rsidRPr="002653E7">
        <w:rPr>
          <w:rFonts w:ascii="Times New Roman" w:hAnsi="Times New Roman" w:cs="Times New Roman"/>
          <w:b/>
          <w:sz w:val="24"/>
          <w:szCs w:val="24"/>
        </w:rPr>
        <w:t xml:space="preserve"> </w:t>
      </w:r>
      <w:r w:rsidRPr="002653E7">
        <w:rPr>
          <w:rFonts w:ascii="Times New Roman" w:hAnsi="Times New Roman" w:cs="Times New Roman"/>
          <w:b/>
          <w:sz w:val="24"/>
          <w:szCs w:val="24"/>
        </w:rPr>
        <w:t>Immunohistochemistry</w:t>
      </w:r>
    </w:p>
    <w:p w14:paraId="1DF334B1" w14:textId="4CDBC99C" w:rsidR="002653E7" w:rsidRDefault="00E5201E" w:rsidP="00B035F0">
      <w:pPr>
        <w:widowControl w:val="0"/>
        <w:spacing w:after="0" w:line="240" w:lineRule="auto"/>
        <w:jc w:val="both"/>
        <w:rPr>
          <w:rFonts w:ascii="Times New Roman" w:hAnsi="Times New Roman" w:cs="Times New Roman"/>
          <w:sz w:val="24"/>
          <w:szCs w:val="24"/>
        </w:rPr>
      </w:pPr>
      <w:ins w:id="2" w:author="Hui Chen" w:date="2017-01-23T09:32:00Z">
        <w:r w:rsidRPr="00E5201E">
          <w:rPr>
            <w:rFonts w:ascii="Times New Roman" w:hAnsi="Times New Roman" w:cs="Times New Roman"/>
            <w:sz w:val="24"/>
            <w:szCs w:val="24"/>
          </w:rPr>
          <w:t xml:space="preserve">As this study </w:t>
        </w:r>
        <w:r w:rsidRPr="00E5201E">
          <w:rPr>
            <w:rFonts w:ascii="Times New Roman" w:hAnsi="Times New Roman" w:cs="Times New Roman"/>
            <w:sz w:val="24"/>
            <w:szCs w:val="24"/>
          </w:rPr>
          <w:t xml:space="preserve">aimed to investigate the long-term impact of maternal </w:t>
        </w:r>
      </w:ins>
      <w:ins w:id="3" w:author="Hui Chen" w:date="2017-01-23T09:33:00Z">
        <w:r w:rsidRPr="00E5201E">
          <w:rPr>
            <w:rFonts w:ascii="Times New Roman" w:hAnsi="Times New Roman" w:cs="Times New Roman"/>
            <w:sz w:val="24"/>
            <w:szCs w:val="24"/>
          </w:rPr>
          <w:t>SE</w:t>
        </w:r>
      </w:ins>
      <w:ins w:id="4" w:author="Hui Chen" w:date="2017-01-23T09:32:00Z">
        <w:r w:rsidRPr="00E5201E">
          <w:rPr>
            <w:rFonts w:ascii="Times New Roman" w:hAnsi="Times New Roman" w:cs="Times New Roman"/>
            <w:sz w:val="24"/>
            <w:szCs w:val="24"/>
          </w:rPr>
          <w:t xml:space="preserve"> and L-Carnitine supplement on the offspring</w:t>
        </w:r>
      </w:ins>
      <w:ins w:id="5" w:author="Hui Chen" w:date="2017-01-23T09:33:00Z">
        <w:r w:rsidRPr="00E5201E">
          <w:rPr>
            <w:rFonts w:ascii="Times New Roman" w:hAnsi="Times New Roman" w:cs="Times New Roman"/>
            <w:sz w:val="24"/>
            <w:szCs w:val="24"/>
          </w:rPr>
          <w:t>,</w:t>
        </w:r>
      </w:ins>
      <w:ins w:id="6" w:author="Hui Chen" w:date="2017-01-23T09:32:00Z">
        <w:r>
          <w:rPr>
            <w:rFonts w:ascii="Times New Roman" w:hAnsi="Times New Roman" w:cs="Times New Roman"/>
            <w:sz w:val="24"/>
            <w:szCs w:val="24"/>
          </w:rPr>
          <w:t xml:space="preserve"> </w:t>
        </w:r>
      </w:ins>
      <w:ins w:id="7" w:author="Hui Chen" w:date="2017-01-23T09:33:00Z">
        <w:r>
          <w:rPr>
            <w:rFonts w:ascii="Times New Roman" w:hAnsi="Times New Roman" w:cs="Times New Roman"/>
            <w:sz w:val="24"/>
            <w:szCs w:val="24"/>
          </w:rPr>
          <w:t xml:space="preserve">the </w:t>
        </w:r>
      </w:ins>
      <w:ins w:id="8" w:author="Yik Chan" w:date="2017-01-22T22:12:00Z">
        <w:del w:id="9" w:author="Hui Chen" w:date="2017-01-23T09:33:00Z">
          <w:r w:rsidR="00AB64D5" w:rsidDel="00E5201E">
            <w:rPr>
              <w:rFonts w:ascii="Times New Roman" w:hAnsi="Times New Roman" w:cs="Times New Roman"/>
              <w:sz w:val="24"/>
              <w:szCs w:val="24"/>
            </w:rPr>
            <w:delText xml:space="preserve">Only brain samples from </w:delText>
          </w:r>
        </w:del>
      </w:ins>
      <w:ins w:id="10" w:author="Hui Chen" w:date="2017-01-23T09:33:00Z">
        <w:r>
          <w:rPr>
            <w:rFonts w:ascii="Times New Roman" w:hAnsi="Times New Roman" w:cs="Times New Roman"/>
            <w:sz w:val="24"/>
            <w:szCs w:val="24"/>
          </w:rPr>
          <w:t xml:space="preserve">brains from </w:t>
        </w:r>
      </w:ins>
      <w:ins w:id="11" w:author="Hui Chen" w:date="2017-01-23T09:34:00Z">
        <w:r>
          <w:rPr>
            <w:rFonts w:ascii="Times New Roman" w:hAnsi="Times New Roman" w:cs="Times New Roman"/>
            <w:sz w:val="24"/>
            <w:szCs w:val="24"/>
          </w:rPr>
          <w:t xml:space="preserve">the </w:t>
        </w:r>
      </w:ins>
      <w:ins w:id="12" w:author="Hui Chen" w:date="2017-01-23T09:33:00Z">
        <w:r>
          <w:rPr>
            <w:rFonts w:ascii="Times New Roman" w:hAnsi="Times New Roman" w:cs="Times New Roman"/>
            <w:sz w:val="24"/>
            <w:szCs w:val="24"/>
          </w:rPr>
          <w:t xml:space="preserve">offspring at </w:t>
        </w:r>
      </w:ins>
      <w:ins w:id="13" w:author="Yik Chan" w:date="2017-01-22T22:12:00Z">
        <w:r w:rsidR="00AB64D5">
          <w:rPr>
            <w:rFonts w:ascii="Times New Roman" w:hAnsi="Times New Roman" w:cs="Times New Roman"/>
            <w:sz w:val="24"/>
            <w:szCs w:val="24"/>
          </w:rPr>
          <w:t>13 weeks</w:t>
        </w:r>
      </w:ins>
      <w:ins w:id="14" w:author="Hui Chen" w:date="2017-01-23T09:33:00Z">
        <w:r>
          <w:rPr>
            <w:rFonts w:ascii="Times New Roman" w:hAnsi="Times New Roman" w:cs="Times New Roman"/>
            <w:sz w:val="24"/>
            <w:szCs w:val="24"/>
          </w:rPr>
          <w:t>, representing adulthood,</w:t>
        </w:r>
      </w:ins>
      <w:ins w:id="15" w:author="Yik Chan" w:date="2017-01-22T22:12:00Z">
        <w:r w:rsidR="00AB64D5">
          <w:rPr>
            <w:rFonts w:ascii="Times New Roman" w:hAnsi="Times New Roman" w:cs="Times New Roman"/>
            <w:sz w:val="24"/>
            <w:szCs w:val="24"/>
          </w:rPr>
          <w:t xml:space="preserve"> were accessed for apoptosis and </w:t>
        </w:r>
      </w:ins>
      <w:ins w:id="16" w:author="Yik Chan" w:date="2017-01-22T22:18:00Z">
        <w:r w:rsidR="00357572">
          <w:rPr>
            <w:rFonts w:ascii="Times New Roman" w:hAnsi="Times New Roman" w:cs="Times New Roman"/>
            <w:sz w:val="24"/>
            <w:szCs w:val="24"/>
          </w:rPr>
          <w:t xml:space="preserve">DNA damage. </w:t>
        </w:r>
      </w:ins>
      <w:r w:rsidR="0032010B">
        <w:rPr>
          <w:rFonts w:ascii="Times New Roman" w:hAnsi="Times New Roman" w:cs="Times New Roman"/>
          <w:sz w:val="24"/>
          <w:szCs w:val="24"/>
        </w:rPr>
        <w:t>Brain section</w:t>
      </w:r>
      <w:r w:rsidR="00E22C6D">
        <w:rPr>
          <w:rFonts w:ascii="Times New Roman" w:hAnsi="Times New Roman" w:cs="Times New Roman"/>
          <w:sz w:val="24"/>
          <w:szCs w:val="24"/>
        </w:rPr>
        <w:t>s</w:t>
      </w:r>
      <w:r w:rsidR="00B34A21">
        <w:rPr>
          <w:rFonts w:ascii="Times New Roman" w:hAnsi="Times New Roman" w:cs="Times New Roman"/>
          <w:sz w:val="24"/>
          <w:szCs w:val="24"/>
        </w:rPr>
        <w:t xml:space="preserve"> at </w:t>
      </w:r>
      <w:proofErr w:type="spellStart"/>
      <w:r w:rsidR="00B34A21">
        <w:rPr>
          <w:rFonts w:ascii="Times New Roman" w:hAnsi="Times New Roman" w:cs="Times New Roman"/>
          <w:sz w:val="24"/>
          <w:szCs w:val="24"/>
        </w:rPr>
        <w:t>bregma</w:t>
      </w:r>
      <w:proofErr w:type="spellEnd"/>
      <w:r w:rsidR="00B34A21">
        <w:rPr>
          <w:rFonts w:ascii="Times New Roman" w:hAnsi="Times New Roman" w:cs="Times New Roman"/>
          <w:sz w:val="24"/>
          <w:szCs w:val="24"/>
        </w:rPr>
        <w:t xml:space="preserve"> – 1mm (n=4 per group) </w:t>
      </w:r>
      <w:r w:rsidR="00E22C6D">
        <w:rPr>
          <w:rFonts w:ascii="Times New Roman" w:hAnsi="Times New Roman" w:cs="Times New Roman"/>
          <w:sz w:val="24"/>
          <w:szCs w:val="24"/>
        </w:rPr>
        <w:t xml:space="preserve">were deparaffinised and treated with xylene and decreasing graded ethanol to distilled water for hydration. The </w:t>
      </w:r>
      <w:r w:rsidR="0032010B">
        <w:rPr>
          <w:rFonts w:ascii="Times New Roman" w:hAnsi="Times New Roman" w:cs="Times New Roman"/>
          <w:sz w:val="24"/>
          <w:szCs w:val="24"/>
        </w:rPr>
        <w:t xml:space="preserve">sections </w:t>
      </w:r>
      <w:r w:rsidR="00E22C6D">
        <w:rPr>
          <w:rFonts w:ascii="Times New Roman" w:hAnsi="Times New Roman" w:cs="Times New Roman"/>
          <w:sz w:val="24"/>
          <w:szCs w:val="24"/>
        </w:rPr>
        <w:t xml:space="preserve">were then microwaved for 17 minutes in citrate buffer </w:t>
      </w:r>
      <w:r w:rsidR="0032010B">
        <w:rPr>
          <w:rFonts w:ascii="Times New Roman" w:hAnsi="Times New Roman" w:cs="Times New Roman"/>
          <w:sz w:val="24"/>
          <w:szCs w:val="24"/>
        </w:rPr>
        <w:t>(</w:t>
      </w:r>
      <w:r w:rsidR="00E22C6D">
        <w:rPr>
          <w:rFonts w:ascii="Times New Roman" w:hAnsi="Times New Roman" w:cs="Times New Roman"/>
          <w:sz w:val="24"/>
          <w:szCs w:val="24"/>
        </w:rPr>
        <w:t>pH</w:t>
      </w:r>
      <w:r w:rsidR="005F2966">
        <w:rPr>
          <w:rFonts w:ascii="Times New Roman" w:hAnsi="Times New Roman" w:cs="Times New Roman"/>
          <w:sz w:val="24"/>
          <w:szCs w:val="24"/>
        </w:rPr>
        <w:t xml:space="preserve"> </w:t>
      </w:r>
      <w:r w:rsidR="00E22C6D">
        <w:rPr>
          <w:rFonts w:ascii="Times New Roman" w:hAnsi="Times New Roman" w:cs="Times New Roman"/>
          <w:sz w:val="24"/>
          <w:szCs w:val="24"/>
        </w:rPr>
        <w:t>9.0</w:t>
      </w:r>
      <w:r w:rsidR="0032010B">
        <w:rPr>
          <w:rFonts w:ascii="Times New Roman" w:hAnsi="Times New Roman" w:cs="Times New Roman"/>
          <w:sz w:val="24"/>
          <w:szCs w:val="24"/>
        </w:rPr>
        <w:t>)</w:t>
      </w:r>
      <w:r w:rsidR="00E22C6D">
        <w:rPr>
          <w:rFonts w:ascii="Times New Roman" w:hAnsi="Times New Roman" w:cs="Times New Roman"/>
          <w:sz w:val="24"/>
          <w:szCs w:val="24"/>
        </w:rPr>
        <w:t xml:space="preserve"> followed by cooling in water bath for 15 minutes</w:t>
      </w:r>
      <w:r w:rsidR="00826989">
        <w:rPr>
          <w:rFonts w:ascii="Times New Roman" w:hAnsi="Times New Roman" w:cs="Times New Roman"/>
          <w:sz w:val="24"/>
          <w:szCs w:val="24"/>
        </w:rPr>
        <w:t xml:space="preserve"> for heat-induced epitope retrieval</w:t>
      </w:r>
      <w:r w:rsidR="00E22C6D">
        <w:rPr>
          <w:rFonts w:ascii="Times New Roman" w:hAnsi="Times New Roman" w:cs="Times New Roman"/>
          <w:sz w:val="24"/>
          <w:szCs w:val="24"/>
        </w:rPr>
        <w:t xml:space="preserve">. The slides were then quenched with peroxidase </w:t>
      </w:r>
      <w:r w:rsidR="0032010B">
        <w:rPr>
          <w:rFonts w:ascii="Times New Roman" w:hAnsi="Times New Roman" w:cs="Times New Roman"/>
          <w:sz w:val="24"/>
          <w:szCs w:val="24"/>
        </w:rPr>
        <w:t>(methanol: PBS: H</w:t>
      </w:r>
      <w:r w:rsidR="0032010B" w:rsidRPr="000F6F05">
        <w:rPr>
          <w:rFonts w:ascii="Times New Roman" w:hAnsi="Times New Roman" w:cs="Times New Roman"/>
          <w:sz w:val="24"/>
          <w:szCs w:val="24"/>
          <w:vertAlign w:val="subscript"/>
        </w:rPr>
        <w:t>2</w:t>
      </w:r>
      <w:r w:rsidR="0032010B">
        <w:rPr>
          <w:rFonts w:ascii="Times New Roman" w:hAnsi="Times New Roman" w:cs="Times New Roman"/>
          <w:sz w:val="24"/>
          <w:szCs w:val="24"/>
        </w:rPr>
        <w:t xml:space="preserve">O = 5:5:2) </w:t>
      </w:r>
      <w:r w:rsidR="00E22C6D">
        <w:rPr>
          <w:rFonts w:ascii="Times New Roman" w:hAnsi="Times New Roman" w:cs="Times New Roman"/>
          <w:sz w:val="24"/>
          <w:szCs w:val="24"/>
        </w:rPr>
        <w:t xml:space="preserve">for 15 minutes </w:t>
      </w:r>
      <w:r w:rsidR="002916E2">
        <w:rPr>
          <w:rFonts w:ascii="Times New Roman" w:hAnsi="Times New Roman" w:cs="Times New Roman"/>
          <w:sz w:val="24"/>
          <w:szCs w:val="24"/>
        </w:rPr>
        <w:t>at room temperature.</w:t>
      </w:r>
      <w:r w:rsidR="00AC3CA4">
        <w:rPr>
          <w:rFonts w:ascii="Times New Roman" w:hAnsi="Times New Roman" w:cs="Times New Roman"/>
          <w:sz w:val="24"/>
          <w:szCs w:val="24"/>
        </w:rPr>
        <w:t xml:space="preserve"> </w:t>
      </w:r>
    </w:p>
    <w:p w14:paraId="16393468" w14:textId="77777777" w:rsidR="002653E7" w:rsidRDefault="002653E7" w:rsidP="00B035F0">
      <w:pPr>
        <w:widowControl w:val="0"/>
        <w:spacing w:after="0" w:line="240" w:lineRule="auto"/>
        <w:jc w:val="both"/>
        <w:rPr>
          <w:rFonts w:ascii="Times New Roman" w:hAnsi="Times New Roman" w:cs="Times New Roman"/>
          <w:sz w:val="24"/>
          <w:szCs w:val="24"/>
        </w:rPr>
      </w:pPr>
    </w:p>
    <w:p w14:paraId="2B9C45E9" w14:textId="21609E66" w:rsidR="00B96EB7" w:rsidRDefault="00AC3CA4" w:rsidP="00B96EB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Caspase-3 </w:t>
      </w:r>
      <w:r w:rsidR="002653E7">
        <w:rPr>
          <w:rFonts w:ascii="Times New Roman" w:hAnsi="Times New Roman" w:cs="Times New Roman"/>
          <w:sz w:val="24"/>
          <w:szCs w:val="24"/>
        </w:rPr>
        <w:t xml:space="preserve">staining, the tissues were blocked with 10% normal horse serum for 30 minutes then incubated with Caspase-3 antibody </w:t>
      </w:r>
      <w:r w:rsidR="009D488A">
        <w:rPr>
          <w:rFonts w:ascii="Times New Roman" w:hAnsi="Times New Roman" w:cs="Times New Roman"/>
          <w:sz w:val="24"/>
          <w:szCs w:val="24"/>
        </w:rPr>
        <w:t xml:space="preserve">(1:300, BD Biosciences, Australia) </w:t>
      </w:r>
      <w:r w:rsidR="002653E7">
        <w:rPr>
          <w:rFonts w:ascii="Times New Roman" w:hAnsi="Times New Roman" w:cs="Times New Roman"/>
          <w:sz w:val="24"/>
          <w:szCs w:val="24"/>
        </w:rPr>
        <w:t>overnight</w:t>
      </w:r>
      <w:r w:rsidR="009D488A">
        <w:rPr>
          <w:rFonts w:ascii="Times New Roman" w:hAnsi="Times New Roman" w:cs="Times New Roman"/>
          <w:sz w:val="24"/>
          <w:szCs w:val="24"/>
        </w:rPr>
        <w:t xml:space="preserve">, followed by </w:t>
      </w:r>
      <w:r w:rsidR="002653E7">
        <w:rPr>
          <w:rFonts w:ascii="Times New Roman" w:hAnsi="Times New Roman" w:cs="Times New Roman"/>
          <w:sz w:val="24"/>
          <w:szCs w:val="24"/>
        </w:rPr>
        <w:t xml:space="preserve"> secondary antibodies (Goat anti-rabbit HRP</w:t>
      </w:r>
      <w:r w:rsidR="00341E89">
        <w:rPr>
          <w:rFonts w:ascii="Times New Roman" w:hAnsi="Times New Roman" w:cs="Times New Roman"/>
          <w:sz w:val="24"/>
          <w:szCs w:val="24"/>
        </w:rPr>
        <w:t>, 1:200, Vector Laboratories, USA</w:t>
      </w:r>
      <w:r w:rsidR="002653E7">
        <w:rPr>
          <w:rFonts w:ascii="Times New Roman" w:hAnsi="Times New Roman" w:cs="Times New Roman"/>
          <w:sz w:val="24"/>
          <w:szCs w:val="24"/>
        </w:rPr>
        <w:t xml:space="preserve">) for 45 minutes. </w:t>
      </w:r>
      <w:proofErr w:type="spellStart"/>
      <w:r w:rsidR="00B96EB7">
        <w:rPr>
          <w:rFonts w:ascii="Times New Roman" w:hAnsi="Times New Roman" w:cs="Times New Roman"/>
          <w:sz w:val="24"/>
          <w:szCs w:val="24"/>
        </w:rPr>
        <w:t>Diaminobenzidine</w:t>
      </w:r>
      <w:proofErr w:type="spellEnd"/>
      <w:r w:rsidR="00B96EB7">
        <w:rPr>
          <w:rFonts w:ascii="Times New Roman" w:hAnsi="Times New Roman" w:cs="Times New Roman"/>
          <w:sz w:val="24"/>
          <w:szCs w:val="24"/>
        </w:rPr>
        <w:t xml:space="preserve"> solution (K346811, DAKO, USA) was then added and incubated for eight minutes</w:t>
      </w:r>
      <w:r w:rsidR="009D3634">
        <w:rPr>
          <w:rFonts w:ascii="Times New Roman" w:hAnsi="Times New Roman" w:cs="Times New Roman"/>
          <w:sz w:val="24"/>
          <w:szCs w:val="24"/>
        </w:rPr>
        <w:t>,</w:t>
      </w:r>
      <w:r w:rsidR="00B96EB7">
        <w:rPr>
          <w:rFonts w:ascii="Times New Roman" w:hAnsi="Times New Roman" w:cs="Times New Roman"/>
          <w:sz w:val="24"/>
          <w:szCs w:val="24"/>
        </w:rPr>
        <w:t xml:space="preserve"> followed by counterstaining with </w:t>
      </w:r>
      <w:proofErr w:type="spellStart"/>
      <w:r w:rsidR="00B96EB7">
        <w:rPr>
          <w:rFonts w:ascii="Times New Roman" w:hAnsi="Times New Roman" w:cs="Times New Roman"/>
          <w:sz w:val="24"/>
          <w:szCs w:val="24"/>
        </w:rPr>
        <w:t>Harri’s</w:t>
      </w:r>
      <w:proofErr w:type="spellEnd"/>
      <w:r w:rsidR="00B96EB7">
        <w:rPr>
          <w:rFonts w:ascii="Times New Roman" w:hAnsi="Times New Roman" w:cs="Times New Roman"/>
          <w:sz w:val="24"/>
          <w:szCs w:val="24"/>
        </w:rPr>
        <w:t xml:space="preserve"> Haematoxylin, dehydration through graded </w:t>
      </w:r>
      <w:r w:rsidR="00B96EB7">
        <w:rPr>
          <w:rFonts w:ascii="Times New Roman" w:hAnsi="Times New Roman" w:cs="Times New Roman"/>
          <w:sz w:val="24"/>
          <w:szCs w:val="24"/>
        </w:rPr>
        <w:lastRenderedPageBreak/>
        <w:t xml:space="preserve">ethanol to xylene, and </w:t>
      </w:r>
      <w:proofErr w:type="spellStart"/>
      <w:r w:rsidR="00B96EB7">
        <w:rPr>
          <w:rFonts w:ascii="Times New Roman" w:hAnsi="Times New Roman" w:cs="Times New Roman"/>
          <w:sz w:val="24"/>
          <w:szCs w:val="24"/>
        </w:rPr>
        <w:t>coverslipped</w:t>
      </w:r>
      <w:proofErr w:type="spellEnd"/>
      <w:r w:rsidR="00B96EB7">
        <w:rPr>
          <w:rFonts w:ascii="Times New Roman" w:hAnsi="Times New Roman" w:cs="Times New Roman"/>
          <w:sz w:val="24"/>
          <w:szCs w:val="24"/>
        </w:rPr>
        <w:t>.</w:t>
      </w:r>
      <w:r w:rsidR="007C5287">
        <w:rPr>
          <w:rFonts w:ascii="Times New Roman" w:hAnsi="Times New Roman" w:cs="Times New Roman"/>
          <w:sz w:val="24"/>
          <w:szCs w:val="24"/>
        </w:rPr>
        <w:t xml:space="preserve"> Quantification was performed</w:t>
      </w:r>
      <w:r w:rsidR="00B34A21">
        <w:rPr>
          <w:rFonts w:ascii="Times New Roman" w:hAnsi="Times New Roman" w:cs="Times New Roman"/>
          <w:sz w:val="24"/>
          <w:szCs w:val="24"/>
        </w:rPr>
        <w:t xml:space="preserve"> on 3 slides from each brain</w:t>
      </w:r>
      <w:r w:rsidR="007C5287">
        <w:rPr>
          <w:rFonts w:ascii="Times New Roman" w:hAnsi="Times New Roman" w:cs="Times New Roman"/>
          <w:sz w:val="24"/>
          <w:szCs w:val="24"/>
        </w:rPr>
        <w:t xml:space="preserve"> blinded to </w:t>
      </w:r>
      <w:r w:rsidR="009D3634">
        <w:rPr>
          <w:rFonts w:ascii="Times New Roman" w:hAnsi="Times New Roman" w:cs="Times New Roman"/>
          <w:sz w:val="24"/>
          <w:szCs w:val="24"/>
        </w:rPr>
        <w:t xml:space="preserve">the </w:t>
      </w:r>
      <w:r w:rsidR="007C5287">
        <w:rPr>
          <w:rFonts w:ascii="Times New Roman" w:hAnsi="Times New Roman" w:cs="Times New Roman"/>
          <w:sz w:val="24"/>
          <w:szCs w:val="24"/>
        </w:rPr>
        <w:t>study group</w:t>
      </w:r>
      <w:r w:rsidR="009D3634">
        <w:rPr>
          <w:rFonts w:ascii="Times New Roman" w:hAnsi="Times New Roman" w:cs="Times New Roman"/>
          <w:sz w:val="24"/>
          <w:szCs w:val="24"/>
        </w:rPr>
        <w:t>s</w:t>
      </w:r>
      <w:r w:rsidR="007C5287">
        <w:rPr>
          <w:rFonts w:ascii="Times New Roman" w:hAnsi="Times New Roman" w:cs="Times New Roman"/>
          <w:sz w:val="24"/>
          <w:szCs w:val="24"/>
        </w:rPr>
        <w:t xml:space="preserve">. </w:t>
      </w:r>
      <w:r w:rsidR="0097721B">
        <w:rPr>
          <w:rFonts w:ascii="Times New Roman" w:hAnsi="Times New Roman" w:cs="Times New Roman"/>
          <w:sz w:val="24"/>
          <w:szCs w:val="24"/>
        </w:rPr>
        <w:t xml:space="preserve">Positive </w:t>
      </w:r>
      <w:r w:rsidR="00B34A21">
        <w:rPr>
          <w:rFonts w:ascii="Times New Roman" w:hAnsi="Times New Roman" w:cs="Times New Roman"/>
          <w:sz w:val="24"/>
          <w:szCs w:val="24"/>
        </w:rPr>
        <w:t xml:space="preserve">cells (brown staining) </w:t>
      </w:r>
      <w:r w:rsidR="0097721B">
        <w:rPr>
          <w:rFonts w:ascii="Times New Roman" w:hAnsi="Times New Roman" w:cs="Times New Roman"/>
          <w:sz w:val="24"/>
          <w:szCs w:val="24"/>
        </w:rPr>
        <w:t>w</w:t>
      </w:r>
      <w:r w:rsidR="00B34A21">
        <w:rPr>
          <w:rFonts w:ascii="Times New Roman" w:hAnsi="Times New Roman" w:cs="Times New Roman"/>
          <w:sz w:val="24"/>
          <w:szCs w:val="24"/>
        </w:rPr>
        <w:t>ere</w:t>
      </w:r>
      <w:r w:rsidR="0097721B">
        <w:rPr>
          <w:rFonts w:ascii="Times New Roman" w:hAnsi="Times New Roman" w:cs="Times New Roman"/>
          <w:sz w:val="24"/>
          <w:szCs w:val="24"/>
        </w:rPr>
        <w:t xml:space="preserve"> count</w:t>
      </w:r>
      <w:r w:rsidR="00B34A21">
        <w:rPr>
          <w:rFonts w:ascii="Times New Roman" w:hAnsi="Times New Roman" w:cs="Times New Roman"/>
          <w:sz w:val="24"/>
          <w:szCs w:val="24"/>
        </w:rPr>
        <w:t>ed</w:t>
      </w:r>
      <w:r w:rsidR="0097721B">
        <w:rPr>
          <w:rFonts w:ascii="Times New Roman" w:hAnsi="Times New Roman" w:cs="Times New Roman"/>
          <w:sz w:val="24"/>
          <w:szCs w:val="24"/>
        </w:rPr>
        <w:t xml:space="preserve"> and</w:t>
      </w:r>
      <w:r w:rsidR="00B34A21">
        <w:rPr>
          <w:rFonts w:ascii="Times New Roman" w:hAnsi="Times New Roman" w:cs="Times New Roman"/>
          <w:sz w:val="24"/>
          <w:szCs w:val="24"/>
        </w:rPr>
        <w:t xml:space="preserve"> the results are</w:t>
      </w:r>
      <w:r w:rsidR="0097721B">
        <w:rPr>
          <w:rFonts w:ascii="Times New Roman" w:hAnsi="Times New Roman" w:cs="Times New Roman"/>
          <w:sz w:val="24"/>
          <w:szCs w:val="24"/>
        </w:rPr>
        <w:t xml:space="preserve"> represented </w:t>
      </w:r>
      <w:r w:rsidR="00B34A21">
        <w:rPr>
          <w:rFonts w:ascii="Times New Roman" w:hAnsi="Times New Roman" w:cs="Times New Roman"/>
          <w:sz w:val="24"/>
          <w:szCs w:val="24"/>
        </w:rPr>
        <w:t>as the</w:t>
      </w:r>
      <w:r w:rsidR="0097721B">
        <w:rPr>
          <w:rFonts w:ascii="Times New Roman" w:hAnsi="Times New Roman" w:cs="Times New Roman"/>
          <w:sz w:val="24"/>
          <w:szCs w:val="24"/>
        </w:rPr>
        <w:t xml:space="preserve"> percentage</w:t>
      </w:r>
      <w:r w:rsidR="00B34A21">
        <w:rPr>
          <w:rFonts w:ascii="Times New Roman" w:hAnsi="Times New Roman" w:cs="Times New Roman"/>
          <w:sz w:val="24"/>
          <w:szCs w:val="24"/>
        </w:rPr>
        <w:t xml:space="preserve"> of all cells within a given area</w:t>
      </w:r>
      <w:r w:rsidR="0097721B">
        <w:rPr>
          <w:rFonts w:ascii="Times New Roman" w:hAnsi="Times New Roman" w:cs="Times New Roman"/>
          <w:sz w:val="24"/>
          <w:szCs w:val="24"/>
        </w:rPr>
        <w:t xml:space="preserve">. </w:t>
      </w:r>
    </w:p>
    <w:p w14:paraId="2532C41A" w14:textId="77777777" w:rsidR="002653E7" w:rsidRDefault="002653E7" w:rsidP="00B035F0">
      <w:pPr>
        <w:widowControl w:val="0"/>
        <w:spacing w:after="0" w:line="240" w:lineRule="auto"/>
        <w:jc w:val="both"/>
        <w:rPr>
          <w:rFonts w:ascii="Times New Roman" w:hAnsi="Times New Roman" w:cs="Times New Roman"/>
          <w:sz w:val="24"/>
          <w:szCs w:val="24"/>
        </w:rPr>
      </w:pPr>
    </w:p>
    <w:p w14:paraId="6A83C346" w14:textId="1EDDA116" w:rsidR="00FB5896" w:rsidRDefault="009D3634" w:rsidP="00B96EB7">
      <w:pPr>
        <w:widowControl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ApopTag</w:t>
      </w:r>
      <w:r w:rsidRPr="00F35F1B">
        <w:rPr>
          <w:rFonts w:ascii="Times New Roman" w:hAnsi="Times New Roman" w:cs="Times New Roman"/>
          <w:sz w:val="24"/>
          <w:szCs w:val="24"/>
        </w:rPr>
        <w:t>®Peroxidase</w:t>
      </w:r>
      <w:proofErr w:type="spellEnd"/>
      <w:r w:rsidRPr="00F35F1B">
        <w:rPr>
          <w:rFonts w:ascii="Times New Roman" w:hAnsi="Times New Roman" w:cs="Times New Roman"/>
          <w:sz w:val="24"/>
          <w:szCs w:val="24"/>
        </w:rPr>
        <w:t xml:space="preserve"> kits</w:t>
      </w:r>
      <w:r>
        <w:rPr>
          <w:rFonts w:ascii="Times New Roman" w:hAnsi="Times New Roman" w:cs="Times New Roman"/>
          <w:sz w:val="24"/>
          <w:szCs w:val="24"/>
        </w:rPr>
        <w:t xml:space="preserve"> (Merck Millipore, Victoria) were used for TUNEL staining. </w:t>
      </w:r>
      <w:r w:rsidR="002653E7">
        <w:rPr>
          <w:rFonts w:ascii="Times New Roman" w:hAnsi="Times New Roman" w:cs="Times New Roman"/>
          <w:sz w:val="24"/>
          <w:szCs w:val="24"/>
        </w:rPr>
        <w:t xml:space="preserve">For TUNEL staining, </w:t>
      </w:r>
      <w:r w:rsidR="005F2966">
        <w:rPr>
          <w:rFonts w:ascii="Times New Roman" w:hAnsi="Times New Roman" w:cs="Times New Roman"/>
          <w:sz w:val="24"/>
          <w:szCs w:val="24"/>
        </w:rPr>
        <w:t>4</w:t>
      </w:r>
      <w:r w:rsidR="002916E2">
        <w:rPr>
          <w:rFonts w:ascii="Times New Roman" w:hAnsi="Times New Roman" w:cs="Times New Roman"/>
          <w:sz w:val="24"/>
          <w:szCs w:val="24"/>
        </w:rPr>
        <w:t>0</w:t>
      </w:r>
      <w:r w:rsidR="005F2966">
        <w:rPr>
          <w:rFonts w:ascii="Times New Roman" w:hAnsi="Times New Roman" w:cs="Times New Roman"/>
          <w:sz w:val="24"/>
          <w:szCs w:val="24"/>
        </w:rPr>
        <w:t xml:space="preserve"> </w:t>
      </w:r>
      <w:proofErr w:type="spellStart"/>
      <w:r w:rsidR="002916E2">
        <w:rPr>
          <w:rFonts w:ascii="Times New Roman" w:hAnsi="Times New Roman" w:cs="Times New Roman"/>
          <w:sz w:val="24"/>
          <w:szCs w:val="24"/>
        </w:rPr>
        <w:t>ul</w:t>
      </w:r>
      <w:proofErr w:type="spellEnd"/>
      <w:r w:rsidR="002916E2">
        <w:rPr>
          <w:rFonts w:ascii="Times New Roman" w:hAnsi="Times New Roman" w:cs="Times New Roman"/>
          <w:sz w:val="24"/>
          <w:szCs w:val="24"/>
        </w:rPr>
        <w:t xml:space="preserve"> of equilibration buffer</w:t>
      </w:r>
      <w:r w:rsidR="005F2966">
        <w:rPr>
          <w:rFonts w:ascii="Times New Roman" w:hAnsi="Times New Roman" w:cs="Times New Roman"/>
          <w:sz w:val="24"/>
          <w:szCs w:val="24"/>
        </w:rPr>
        <w:t xml:space="preserve"> was added on each section</w:t>
      </w:r>
      <w:r w:rsidR="002916E2">
        <w:rPr>
          <w:rFonts w:ascii="Times New Roman" w:hAnsi="Times New Roman" w:cs="Times New Roman"/>
          <w:sz w:val="24"/>
          <w:szCs w:val="24"/>
        </w:rPr>
        <w:t xml:space="preserve"> for 30 seconds</w:t>
      </w:r>
      <w:r w:rsidR="002653E7">
        <w:rPr>
          <w:rFonts w:ascii="Times New Roman" w:hAnsi="Times New Roman" w:cs="Times New Roman"/>
          <w:sz w:val="24"/>
          <w:szCs w:val="24"/>
        </w:rPr>
        <w:t xml:space="preserve"> after the hydrogen peroxidase quenching step</w:t>
      </w:r>
      <w:r w:rsidR="002916E2">
        <w:rPr>
          <w:rFonts w:ascii="Times New Roman" w:hAnsi="Times New Roman" w:cs="Times New Roman"/>
          <w:sz w:val="24"/>
          <w:szCs w:val="24"/>
        </w:rPr>
        <w:t xml:space="preserve">. Terminal </w:t>
      </w:r>
      <w:proofErr w:type="spellStart"/>
      <w:r w:rsidR="002916E2">
        <w:rPr>
          <w:rFonts w:ascii="Times New Roman" w:hAnsi="Times New Roman" w:cs="Times New Roman"/>
          <w:sz w:val="24"/>
          <w:szCs w:val="24"/>
        </w:rPr>
        <w:t>deoxynucleotidyl</w:t>
      </w:r>
      <w:proofErr w:type="spellEnd"/>
      <w:r w:rsidR="002916E2">
        <w:rPr>
          <w:rFonts w:ascii="Times New Roman" w:hAnsi="Times New Roman" w:cs="Times New Roman"/>
          <w:sz w:val="24"/>
          <w:szCs w:val="24"/>
        </w:rPr>
        <w:t xml:space="preserve"> transferase (</w:t>
      </w:r>
      <w:proofErr w:type="spellStart"/>
      <w:r w:rsidR="002916E2">
        <w:rPr>
          <w:rFonts w:ascii="Times New Roman" w:hAnsi="Times New Roman" w:cs="Times New Roman"/>
          <w:sz w:val="24"/>
          <w:szCs w:val="24"/>
        </w:rPr>
        <w:t>Tdt</w:t>
      </w:r>
      <w:proofErr w:type="spellEnd"/>
      <w:r>
        <w:rPr>
          <w:rFonts w:ascii="Times New Roman" w:hAnsi="Times New Roman" w:cs="Times New Roman"/>
          <w:sz w:val="24"/>
          <w:szCs w:val="24"/>
        </w:rPr>
        <w:t>,</w:t>
      </w:r>
      <w:r w:rsidR="002916E2">
        <w:rPr>
          <w:rFonts w:ascii="Times New Roman" w:hAnsi="Times New Roman" w:cs="Times New Roman"/>
          <w:sz w:val="24"/>
          <w:szCs w:val="24"/>
        </w:rPr>
        <w:t xml:space="preserve"> </w:t>
      </w:r>
      <w:proofErr w:type="spellStart"/>
      <w:r w:rsidR="002916E2">
        <w:rPr>
          <w:rFonts w:ascii="Times New Roman" w:hAnsi="Times New Roman" w:cs="Times New Roman"/>
          <w:sz w:val="24"/>
          <w:szCs w:val="24"/>
        </w:rPr>
        <w:t>Tdt</w:t>
      </w:r>
      <w:proofErr w:type="spellEnd"/>
      <w:r w:rsidR="002916E2">
        <w:rPr>
          <w:rFonts w:ascii="Times New Roman" w:hAnsi="Times New Roman" w:cs="Times New Roman"/>
          <w:sz w:val="24"/>
          <w:szCs w:val="24"/>
        </w:rPr>
        <w:t xml:space="preserve">: reaction buffer = 1:4) was added to each section, </w:t>
      </w:r>
      <w:proofErr w:type="spellStart"/>
      <w:r w:rsidR="002916E2">
        <w:rPr>
          <w:rFonts w:ascii="Times New Roman" w:hAnsi="Times New Roman" w:cs="Times New Roman"/>
          <w:sz w:val="24"/>
          <w:szCs w:val="24"/>
        </w:rPr>
        <w:t>coverslipped</w:t>
      </w:r>
      <w:proofErr w:type="spellEnd"/>
      <w:r w:rsidR="002916E2">
        <w:rPr>
          <w:rFonts w:ascii="Times New Roman" w:hAnsi="Times New Roman" w:cs="Times New Roman"/>
          <w:sz w:val="24"/>
          <w:szCs w:val="24"/>
        </w:rPr>
        <w:t xml:space="preserve"> and incubated for one hour. Negative control was incubated with water instead of </w:t>
      </w:r>
      <w:proofErr w:type="spellStart"/>
      <w:r w:rsidR="002916E2">
        <w:rPr>
          <w:rFonts w:ascii="Times New Roman" w:hAnsi="Times New Roman" w:cs="Times New Roman"/>
          <w:sz w:val="24"/>
          <w:szCs w:val="24"/>
        </w:rPr>
        <w:t>Tdt</w:t>
      </w:r>
      <w:proofErr w:type="spellEnd"/>
      <w:r w:rsidR="002916E2">
        <w:rPr>
          <w:rFonts w:ascii="Times New Roman" w:hAnsi="Times New Roman" w:cs="Times New Roman"/>
          <w:sz w:val="24"/>
          <w:szCs w:val="24"/>
        </w:rPr>
        <w:t xml:space="preserve">. Coverslip was then removed and </w:t>
      </w:r>
      <w:r>
        <w:rPr>
          <w:rFonts w:ascii="Times New Roman" w:hAnsi="Times New Roman" w:cs="Times New Roman"/>
          <w:sz w:val="24"/>
          <w:szCs w:val="24"/>
        </w:rPr>
        <w:t xml:space="preserve">the </w:t>
      </w:r>
      <w:r w:rsidR="002916E2">
        <w:rPr>
          <w:rFonts w:ascii="Times New Roman" w:hAnsi="Times New Roman" w:cs="Times New Roman"/>
          <w:sz w:val="24"/>
          <w:szCs w:val="24"/>
        </w:rPr>
        <w:t xml:space="preserve">stop reaction buffer was added. </w:t>
      </w:r>
      <w:r w:rsidR="00AB3202">
        <w:rPr>
          <w:rFonts w:ascii="Times New Roman" w:hAnsi="Times New Roman" w:cs="Times New Roman"/>
          <w:sz w:val="24"/>
          <w:szCs w:val="24"/>
        </w:rPr>
        <w:t>Anti-</w:t>
      </w:r>
      <w:proofErr w:type="spellStart"/>
      <w:r w:rsidR="00AB3202">
        <w:rPr>
          <w:rFonts w:ascii="Times New Roman" w:hAnsi="Times New Roman" w:cs="Times New Roman"/>
          <w:sz w:val="24"/>
          <w:szCs w:val="24"/>
        </w:rPr>
        <w:t>Digoxigenin</w:t>
      </w:r>
      <w:proofErr w:type="spellEnd"/>
      <w:r w:rsidR="00AB3202">
        <w:rPr>
          <w:rFonts w:ascii="Times New Roman" w:hAnsi="Times New Roman" w:cs="Times New Roman"/>
          <w:sz w:val="24"/>
          <w:szCs w:val="24"/>
        </w:rPr>
        <w:t xml:space="preserve">-Peroxidase was added to each slide, </w:t>
      </w:r>
      <w:proofErr w:type="spellStart"/>
      <w:r w:rsidR="005F2966">
        <w:rPr>
          <w:rFonts w:ascii="Times New Roman" w:hAnsi="Times New Roman" w:cs="Times New Roman"/>
          <w:sz w:val="24"/>
          <w:szCs w:val="24"/>
        </w:rPr>
        <w:t>c</w:t>
      </w:r>
      <w:r w:rsidR="00AB3202">
        <w:rPr>
          <w:rFonts w:ascii="Times New Roman" w:hAnsi="Times New Roman" w:cs="Times New Roman"/>
          <w:sz w:val="24"/>
          <w:szCs w:val="24"/>
        </w:rPr>
        <w:t>overslipped</w:t>
      </w:r>
      <w:proofErr w:type="spellEnd"/>
      <w:r w:rsidR="00AB3202">
        <w:rPr>
          <w:rFonts w:ascii="Times New Roman" w:hAnsi="Times New Roman" w:cs="Times New Roman"/>
          <w:sz w:val="24"/>
          <w:szCs w:val="24"/>
        </w:rPr>
        <w:t xml:space="preserve"> and incubated for 40 minutes at 37</w:t>
      </w:r>
      <w:r w:rsidR="00AB3202">
        <w:rPr>
          <w:rFonts w:ascii="Times New Roman" w:hAnsi="Times New Roman" w:cs="Times New Roman"/>
          <w:sz w:val="24"/>
          <w:szCs w:val="24"/>
        </w:rPr>
        <w:sym w:font="Symbol" w:char="F0B0"/>
      </w:r>
      <w:r w:rsidR="00672111">
        <w:rPr>
          <w:rFonts w:ascii="Times New Roman" w:hAnsi="Times New Roman" w:cs="Times New Roman"/>
          <w:sz w:val="24"/>
          <w:szCs w:val="24"/>
        </w:rPr>
        <w:t xml:space="preserve">C. </w:t>
      </w:r>
      <w:proofErr w:type="spellStart"/>
      <w:r w:rsidR="00B96EB7">
        <w:rPr>
          <w:rFonts w:ascii="Times New Roman" w:hAnsi="Times New Roman" w:cs="Times New Roman"/>
          <w:sz w:val="24"/>
          <w:szCs w:val="24"/>
        </w:rPr>
        <w:t>Diaminobenzidine</w:t>
      </w:r>
      <w:proofErr w:type="spellEnd"/>
      <w:r w:rsidR="00B96EB7">
        <w:rPr>
          <w:rFonts w:ascii="Times New Roman" w:hAnsi="Times New Roman" w:cs="Times New Roman"/>
          <w:sz w:val="24"/>
          <w:szCs w:val="24"/>
        </w:rPr>
        <w:t xml:space="preserve"> solution (K346811, DAKO, USA) was then added and incubated for eight minute</w:t>
      </w:r>
      <w:r>
        <w:rPr>
          <w:rFonts w:ascii="Times New Roman" w:hAnsi="Times New Roman" w:cs="Times New Roman"/>
          <w:sz w:val="24"/>
          <w:szCs w:val="24"/>
        </w:rPr>
        <w:t xml:space="preserve">, </w:t>
      </w:r>
      <w:r w:rsidR="00B96EB7">
        <w:rPr>
          <w:rFonts w:ascii="Times New Roman" w:hAnsi="Times New Roman" w:cs="Times New Roman"/>
          <w:sz w:val="24"/>
          <w:szCs w:val="24"/>
        </w:rPr>
        <w:t xml:space="preserve">followed by counterstaining with </w:t>
      </w:r>
      <w:proofErr w:type="spellStart"/>
      <w:r w:rsidR="00B96EB7">
        <w:rPr>
          <w:rFonts w:ascii="Times New Roman" w:hAnsi="Times New Roman" w:cs="Times New Roman"/>
          <w:sz w:val="24"/>
          <w:szCs w:val="24"/>
        </w:rPr>
        <w:t>Harri’s</w:t>
      </w:r>
      <w:proofErr w:type="spellEnd"/>
      <w:r w:rsidR="00B96EB7">
        <w:rPr>
          <w:rFonts w:ascii="Times New Roman" w:hAnsi="Times New Roman" w:cs="Times New Roman"/>
          <w:sz w:val="24"/>
          <w:szCs w:val="24"/>
        </w:rPr>
        <w:t xml:space="preserve"> Haematoxylin, dehydration through graded ethanol to xylene, and </w:t>
      </w:r>
      <w:proofErr w:type="spellStart"/>
      <w:r w:rsidR="00B96EB7">
        <w:rPr>
          <w:rFonts w:ascii="Times New Roman" w:hAnsi="Times New Roman" w:cs="Times New Roman"/>
          <w:sz w:val="24"/>
          <w:szCs w:val="24"/>
        </w:rPr>
        <w:t>coverslipped</w:t>
      </w:r>
      <w:proofErr w:type="spellEnd"/>
      <w:r w:rsidR="00B96EB7">
        <w:rPr>
          <w:rFonts w:ascii="Times New Roman" w:hAnsi="Times New Roman" w:cs="Times New Roman"/>
          <w:sz w:val="24"/>
          <w:szCs w:val="24"/>
        </w:rPr>
        <w:t>.</w:t>
      </w:r>
      <w:r w:rsidR="00D424C7">
        <w:rPr>
          <w:rFonts w:ascii="Times New Roman" w:hAnsi="Times New Roman" w:cs="Times New Roman"/>
          <w:sz w:val="24"/>
          <w:szCs w:val="24"/>
        </w:rPr>
        <w:t xml:space="preserve"> Quantification was performed </w:t>
      </w:r>
      <w:r w:rsidR="00685F0A">
        <w:rPr>
          <w:rFonts w:ascii="Times New Roman" w:hAnsi="Times New Roman" w:cs="Times New Roman"/>
          <w:sz w:val="24"/>
          <w:szCs w:val="24"/>
        </w:rPr>
        <w:t xml:space="preserve">on 3 slides from each brain </w:t>
      </w:r>
      <w:r w:rsidR="00D424C7">
        <w:rPr>
          <w:rFonts w:ascii="Times New Roman" w:hAnsi="Times New Roman" w:cs="Times New Roman"/>
          <w:sz w:val="24"/>
          <w:szCs w:val="24"/>
        </w:rPr>
        <w:t xml:space="preserve">blinded to study group. </w:t>
      </w:r>
      <w:r w:rsidR="00685F0A">
        <w:rPr>
          <w:rFonts w:ascii="Times New Roman" w:hAnsi="Times New Roman" w:cs="Times New Roman"/>
          <w:sz w:val="24"/>
          <w:szCs w:val="24"/>
        </w:rPr>
        <w:t>Positive cells (brown staining) were counted and the results are represented as the percentage of all cells within a given area.</w:t>
      </w:r>
      <w:r w:rsidR="00D424C7">
        <w:rPr>
          <w:rFonts w:ascii="Times New Roman" w:hAnsi="Times New Roman" w:cs="Times New Roman"/>
          <w:sz w:val="24"/>
          <w:szCs w:val="24"/>
        </w:rPr>
        <w:t xml:space="preserve"> </w:t>
      </w:r>
    </w:p>
    <w:p w14:paraId="560EC099" w14:textId="77777777" w:rsidR="00990936" w:rsidRPr="00AF47CD" w:rsidRDefault="00990936" w:rsidP="00B035F0">
      <w:pPr>
        <w:widowControl w:val="0"/>
        <w:spacing w:after="0" w:line="240" w:lineRule="auto"/>
        <w:jc w:val="both"/>
        <w:rPr>
          <w:rFonts w:ascii="Times New Roman" w:hAnsi="Times New Roman" w:cs="Times New Roman"/>
          <w:b/>
          <w:sz w:val="24"/>
          <w:szCs w:val="24"/>
        </w:rPr>
      </w:pPr>
    </w:p>
    <w:p w14:paraId="0EFF97FC" w14:textId="77777777" w:rsidR="00F95024" w:rsidRPr="00AF47CD" w:rsidRDefault="00640FFE"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2. 4</w:t>
      </w:r>
      <w:r w:rsidR="007B5228">
        <w:rPr>
          <w:rFonts w:ascii="Times New Roman" w:hAnsi="Times New Roman" w:cs="Times New Roman"/>
          <w:b/>
          <w:sz w:val="24"/>
          <w:szCs w:val="24"/>
        </w:rPr>
        <w:t xml:space="preserve"> </w:t>
      </w:r>
      <w:r w:rsidR="00F95024" w:rsidRPr="00AF47CD">
        <w:rPr>
          <w:rFonts w:ascii="Times New Roman" w:hAnsi="Times New Roman" w:cs="Times New Roman"/>
          <w:b/>
          <w:sz w:val="24"/>
          <w:szCs w:val="24"/>
        </w:rPr>
        <w:t xml:space="preserve">Statistical methods </w:t>
      </w:r>
    </w:p>
    <w:p w14:paraId="7E764F52" w14:textId="77777777" w:rsidR="00F95024" w:rsidRPr="00AF47CD" w:rsidRDefault="00F95024"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Results are expressed as mean ± S.E.M. </w:t>
      </w:r>
      <w:r w:rsidR="000A70E3">
        <w:rPr>
          <w:rFonts w:ascii="Times New Roman" w:hAnsi="Times New Roman" w:cs="Times New Roman"/>
          <w:sz w:val="24"/>
          <w:szCs w:val="24"/>
        </w:rPr>
        <w:t xml:space="preserve">Normality was tested prior to statistical analysis. If the data were not normally distributed, they were log transformed to research normality. </w:t>
      </w:r>
      <w:r w:rsidR="009D3634">
        <w:rPr>
          <w:rFonts w:ascii="Times New Roman" w:hAnsi="Times New Roman" w:cs="Times New Roman"/>
          <w:sz w:val="24"/>
          <w:szCs w:val="24"/>
        </w:rPr>
        <w:t xml:space="preserve">The </w:t>
      </w:r>
      <w:r w:rsidR="009D3634" w:rsidRPr="00AF47CD">
        <w:rPr>
          <w:rFonts w:ascii="Times New Roman" w:hAnsi="Times New Roman" w:cs="Times New Roman"/>
          <w:sz w:val="24"/>
          <w:szCs w:val="24"/>
        </w:rPr>
        <w:t xml:space="preserve">differences </w:t>
      </w:r>
      <w:r w:rsidRPr="00AF47CD">
        <w:rPr>
          <w:rFonts w:ascii="Times New Roman" w:hAnsi="Times New Roman" w:cs="Times New Roman"/>
          <w:sz w:val="24"/>
          <w:szCs w:val="24"/>
        </w:rPr>
        <w:t xml:space="preserve">between groups </w:t>
      </w:r>
      <w:r w:rsidR="00B623A1" w:rsidRPr="00AF47CD">
        <w:rPr>
          <w:rFonts w:ascii="Times New Roman" w:hAnsi="Times New Roman" w:cs="Times New Roman"/>
          <w:sz w:val="24"/>
          <w:szCs w:val="24"/>
        </w:rPr>
        <w:t xml:space="preserve">were </w:t>
      </w:r>
      <w:r w:rsidRPr="00AF47CD">
        <w:rPr>
          <w:rFonts w:ascii="Times New Roman" w:hAnsi="Times New Roman" w:cs="Times New Roman"/>
          <w:sz w:val="24"/>
          <w:szCs w:val="24"/>
        </w:rPr>
        <w:t>analysed using one</w:t>
      </w:r>
      <w:r w:rsidR="00130635" w:rsidRPr="00AF47CD">
        <w:rPr>
          <w:rFonts w:ascii="Times New Roman" w:hAnsi="Times New Roman" w:cs="Times New Roman"/>
          <w:sz w:val="24"/>
          <w:szCs w:val="24"/>
        </w:rPr>
        <w:t>-</w:t>
      </w:r>
      <w:r w:rsidRPr="00AF47CD">
        <w:rPr>
          <w:rFonts w:ascii="Times New Roman" w:hAnsi="Times New Roman" w:cs="Times New Roman"/>
          <w:sz w:val="24"/>
          <w:szCs w:val="24"/>
        </w:rPr>
        <w:t xml:space="preserve">way ANOVA </w:t>
      </w:r>
      <w:r w:rsidR="004F731E" w:rsidRPr="00AF47CD">
        <w:rPr>
          <w:rFonts w:ascii="Times New Roman" w:hAnsi="Times New Roman" w:cs="Times New Roman"/>
          <w:sz w:val="24"/>
          <w:szCs w:val="24"/>
        </w:rPr>
        <w:t xml:space="preserve">followed </w:t>
      </w:r>
      <w:r w:rsidR="007B4BC0" w:rsidRPr="00AF47CD">
        <w:rPr>
          <w:rFonts w:ascii="Times New Roman" w:hAnsi="Times New Roman" w:cs="Times New Roman"/>
          <w:sz w:val="24"/>
          <w:szCs w:val="24"/>
        </w:rPr>
        <w:t xml:space="preserve">with Fisher’s LSD test </w:t>
      </w:r>
      <w:r w:rsidRPr="00AF47CD">
        <w:rPr>
          <w:rFonts w:ascii="Times New Roman" w:hAnsi="Times New Roman" w:cs="Times New Roman"/>
          <w:sz w:val="24"/>
          <w:szCs w:val="24"/>
        </w:rPr>
        <w:t>(</w:t>
      </w:r>
      <w:proofErr w:type="spellStart"/>
      <w:r w:rsidRPr="00AF47CD">
        <w:rPr>
          <w:rFonts w:ascii="Times New Roman" w:hAnsi="Times New Roman" w:cs="Times New Roman"/>
          <w:sz w:val="24"/>
          <w:szCs w:val="24"/>
        </w:rPr>
        <w:t>Statistica</w:t>
      </w:r>
      <w:proofErr w:type="spellEnd"/>
      <w:r w:rsidRPr="00AF47CD">
        <w:rPr>
          <w:rFonts w:ascii="Times New Roman" w:hAnsi="Times New Roman" w:cs="Times New Roman"/>
          <w:sz w:val="24"/>
          <w:szCs w:val="24"/>
        </w:rPr>
        <w:t xml:space="preserve"> 9, </w:t>
      </w:r>
      <w:proofErr w:type="spellStart"/>
      <w:r w:rsidRPr="00AF47CD">
        <w:rPr>
          <w:rFonts w:ascii="Times New Roman" w:hAnsi="Times New Roman" w:cs="Times New Roman"/>
          <w:sz w:val="24"/>
          <w:szCs w:val="24"/>
        </w:rPr>
        <w:t>Statsoft</w:t>
      </w:r>
      <w:proofErr w:type="spellEnd"/>
      <w:r w:rsidRPr="00AF47CD">
        <w:rPr>
          <w:rFonts w:ascii="Times New Roman" w:hAnsi="Times New Roman" w:cs="Times New Roman"/>
          <w:sz w:val="24"/>
          <w:szCs w:val="24"/>
        </w:rPr>
        <w:t>, USA).</w:t>
      </w:r>
      <w:r w:rsidR="00603838" w:rsidRPr="00AF47CD">
        <w:rPr>
          <w:rFonts w:ascii="Times New Roman" w:hAnsi="Times New Roman" w:cs="Times New Roman"/>
          <w:sz w:val="24"/>
          <w:szCs w:val="24"/>
        </w:rPr>
        <w:t xml:space="preserve"> P&lt;0.05 </w:t>
      </w:r>
      <w:r w:rsidR="00B623A1" w:rsidRPr="00AF47CD">
        <w:rPr>
          <w:rFonts w:ascii="Times New Roman" w:hAnsi="Times New Roman" w:cs="Times New Roman"/>
          <w:sz w:val="24"/>
          <w:szCs w:val="24"/>
        </w:rPr>
        <w:t xml:space="preserve">was </w:t>
      </w:r>
      <w:r w:rsidR="00603838" w:rsidRPr="00AF47CD">
        <w:rPr>
          <w:rFonts w:ascii="Times New Roman" w:hAnsi="Times New Roman" w:cs="Times New Roman"/>
          <w:sz w:val="24"/>
          <w:szCs w:val="24"/>
        </w:rPr>
        <w:t>considered significant.</w:t>
      </w:r>
    </w:p>
    <w:p w14:paraId="1BCE0683" w14:textId="77777777" w:rsidR="00990936" w:rsidRPr="00AF47CD" w:rsidRDefault="00990936" w:rsidP="00B035F0">
      <w:pPr>
        <w:widowControl w:val="0"/>
        <w:spacing w:after="0" w:line="240" w:lineRule="auto"/>
        <w:jc w:val="both"/>
        <w:rPr>
          <w:rFonts w:ascii="Times New Roman" w:hAnsi="Times New Roman" w:cs="Times New Roman"/>
          <w:b/>
          <w:sz w:val="24"/>
          <w:szCs w:val="24"/>
        </w:rPr>
      </w:pPr>
    </w:p>
    <w:p w14:paraId="49DC7DAC" w14:textId="77777777" w:rsidR="008C67E9" w:rsidRPr="00AF47CD"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8C67E9" w:rsidRPr="00AF47CD">
        <w:rPr>
          <w:rFonts w:ascii="Times New Roman" w:hAnsi="Times New Roman" w:cs="Times New Roman"/>
          <w:b/>
          <w:sz w:val="24"/>
          <w:szCs w:val="24"/>
        </w:rPr>
        <w:t>Results</w:t>
      </w:r>
    </w:p>
    <w:p w14:paraId="2ACDFE29" w14:textId="77777777" w:rsidR="00535E27" w:rsidRPr="00AF47CD" w:rsidRDefault="00806BDC" w:rsidP="00B035F0">
      <w:pPr>
        <w:pStyle w:val="ListParagraph"/>
        <w:widowControl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3. 1 </w:t>
      </w:r>
      <w:r w:rsidR="00115664" w:rsidRPr="00AF47CD">
        <w:rPr>
          <w:rFonts w:ascii="Times New Roman" w:hAnsi="Times New Roman" w:cs="Times New Roman"/>
          <w:b/>
          <w:sz w:val="24"/>
          <w:szCs w:val="24"/>
        </w:rPr>
        <w:t xml:space="preserve">Male </w:t>
      </w:r>
      <w:r w:rsidR="004D5EBF" w:rsidRPr="00AF47CD">
        <w:rPr>
          <w:rFonts w:ascii="Times New Roman" w:hAnsi="Times New Roman" w:cs="Times New Roman"/>
          <w:b/>
          <w:sz w:val="24"/>
          <w:szCs w:val="24"/>
        </w:rPr>
        <w:t>offspring</w:t>
      </w:r>
    </w:p>
    <w:p w14:paraId="3B9C3A18" w14:textId="77777777" w:rsidR="0015783B" w:rsidRPr="00806BDC" w:rsidRDefault="00806BDC" w:rsidP="00B035F0">
      <w:pPr>
        <w:widowControl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3. 1. 1 </w:t>
      </w:r>
      <w:r w:rsidR="00535E27" w:rsidRPr="00806BDC">
        <w:rPr>
          <w:rFonts w:ascii="Times New Roman" w:hAnsi="Times New Roman" w:cs="Times New Roman"/>
          <w:b/>
          <w:sz w:val="24"/>
          <w:szCs w:val="24"/>
          <w:lang w:val="en-US"/>
        </w:rPr>
        <w:t>Body parameters</w:t>
      </w:r>
    </w:p>
    <w:p w14:paraId="736D8455" w14:textId="77777777" w:rsidR="0015783B" w:rsidRPr="00AF47CD" w:rsidRDefault="0015783B" w:rsidP="00B035F0">
      <w:pPr>
        <w:widowControl w:val="0"/>
        <w:spacing w:after="0" w:line="240" w:lineRule="auto"/>
        <w:jc w:val="both"/>
        <w:rPr>
          <w:rFonts w:ascii="Times New Roman" w:hAnsi="Times New Roman" w:cs="Times New Roman"/>
          <w:sz w:val="24"/>
          <w:szCs w:val="24"/>
          <w:lang w:val="en-US"/>
        </w:rPr>
      </w:pPr>
      <w:r w:rsidRPr="00AF47CD">
        <w:rPr>
          <w:rFonts w:ascii="Times New Roman" w:hAnsi="Times New Roman" w:cs="Times New Roman"/>
          <w:sz w:val="24"/>
          <w:szCs w:val="24"/>
          <w:lang w:val="en-US"/>
        </w:rPr>
        <w:t>The</w:t>
      </w:r>
      <w:r w:rsidR="00603838" w:rsidRPr="00AF47CD">
        <w:rPr>
          <w:rFonts w:ascii="Times New Roman" w:hAnsi="Times New Roman" w:cs="Times New Roman"/>
          <w:sz w:val="24"/>
          <w:szCs w:val="24"/>
          <w:lang w:val="en-US"/>
        </w:rPr>
        <w:t xml:space="preserve"> </w:t>
      </w:r>
      <w:r w:rsidRPr="00AF47CD">
        <w:rPr>
          <w:rFonts w:ascii="Times New Roman" w:hAnsi="Times New Roman" w:cs="Times New Roman"/>
          <w:sz w:val="24"/>
          <w:szCs w:val="24"/>
          <w:lang w:val="en-US"/>
        </w:rPr>
        <w:t xml:space="preserve">body weight </w:t>
      </w:r>
      <w:r w:rsidR="00603838" w:rsidRPr="00AF47CD">
        <w:rPr>
          <w:rFonts w:ascii="Times New Roman" w:hAnsi="Times New Roman" w:cs="Times New Roman"/>
          <w:sz w:val="24"/>
          <w:szCs w:val="24"/>
          <w:lang w:val="en-US"/>
        </w:rPr>
        <w:t>of the</w:t>
      </w:r>
      <w:r w:rsidRPr="00AF47CD">
        <w:rPr>
          <w:rFonts w:ascii="Times New Roman" w:hAnsi="Times New Roman" w:cs="Times New Roman"/>
          <w:sz w:val="24"/>
          <w:szCs w:val="24"/>
          <w:lang w:val="en-US"/>
        </w:rPr>
        <w:t xml:space="preserve"> SE offspring </w:t>
      </w:r>
      <w:r w:rsidR="00A54B75" w:rsidRPr="00AF47CD">
        <w:rPr>
          <w:rFonts w:ascii="Times New Roman" w:hAnsi="Times New Roman" w:cs="Times New Roman"/>
          <w:sz w:val="24"/>
          <w:szCs w:val="24"/>
          <w:lang w:val="en-US"/>
        </w:rPr>
        <w:t>wa</w:t>
      </w:r>
      <w:r w:rsidR="00603838" w:rsidRPr="00AF47CD">
        <w:rPr>
          <w:rFonts w:ascii="Times New Roman" w:hAnsi="Times New Roman" w:cs="Times New Roman"/>
          <w:sz w:val="24"/>
          <w:szCs w:val="24"/>
          <w:lang w:val="en-US"/>
        </w:rPr>
        <w:t xml:space="preserve">s </w:t>
      </w:r>
      <w:r w:rsidR="00A54B75" w:rsidRPr="00AF47CD">
        <w:rPr>
          <w:rFonts w:ascii="Times New Roman" w:hAnsi="Times New Roman" w:cs="Times New Roman"/>
          <w:sz w:val="24"/>
          <w:szCs w:val="24"/>
          <w:lang w:val="en-US"/>
        </w:rPr>
        <w:t xml:space="preserve">only </w:t>
      </w:r>
      <w:r w:rsidR="00603838" w:rsidRPr="00AF47CD">
        <w:rPr>
          <w:rFonts w:ascii="Times New Roman" w:hAnsi="Times New Roman" w:cs="Times New Roman"/>
          <w:sz w:val="24"/>
          <w:szCs w:val="24"/>
          <w:lang w:val="en-US"/>
        </w:rPr>
        <w:t xml:space="preserve">significantly smaller </w:t>
      </w:r>
      <w:r w:rsidR="007B5228" w:rsidRPr="00CE4DB9">
        <w:rPr>
          <w:rFonts w:ascii="Times New Roman" w:hAnsi="Times New Roman" w:cs="Times New Roman"/>
          <w:noProof/>
          <w:sz w:val="24"/>
          <w:szCs w:val="24"/>
          <w:lang w:val="en-US"/>
        </w:rPr>
        <w:t>than</w:t>
      </w:r>
      <w:r w:rsidR="007B5228">
        <w:rPr>
          <w:rFonts w:ascii="Times New Roman" w:hAnsi="Times New Roman" w:cs="Times New Roman"/>
          <w:sz w:val="24"/>
          <w:szCs w:val="24"/>
          <w:lang w:val="en-US"/>
        </w:rPr>
        <w:t xml:space="preserve"> </w:t>
      </w:r>
      <w:r w:rsidRPr="00AF47CD">
        <w:rPr>
          <w:rFonts w:ascii="Times New Roman" w:hAnsi="Times New Roman" w:cs="Times New Roman"/>
          <w:sz w:val="24"/>
          <w:szCs w:val="24"/>
          <w:lang w:val="en-US"/>
        </w:rPr>
        <w:t>SHAM offspring at P1 (</w:t>
      </w:r>
      <w:r w:rsidR="0050770C" w:rsidRPr="00AF47CD">
        <w:rPr>
          <w:rFonts w:ascii="Times New Roman" w:hAnsi="Times New Roman" w:cs="Times New Roman"/>
          <w:sz w:val="24"/>
          <w:szCs w:val="24"/>
          <w:lang w:val="en-US"/>
        </w:rPr>
        <w:t>P&lt;0.01, Table 1</w:t>
      </w:r>
      <w:r w:rsidRPr="00AF47CD">
        <w:rPr>
          <w:rFonts w:ascii="Times New Roman" w:hAnsi="Times New Roman" w:cs="Times New Roman"/>
          <w:sz w:val="24"/>
          <w:szCs w:val="24"/>
          <w:lang w:val="en-US"/>
        </w:rPr>
        <w:t>)</w:t>
      </w:r>
      <w:r w:rsidR="00603838" w:rsidRPr="00AF47CD">
        <w:rPr>
          <w:rFonts w:ascii="Times New Roman" w:hAnsi="Times New Roman" w:cs="Times New Roman"/>
          <w:sz w:val="24"/>
          <w:szCs w:val="24"/>
          <w:lang w:val="en-US"/>
        </w:rPr>
        <w:t>; whereas</w:t>
      </w:r>
      <w:r w:rsidRPr="00AF47CD">
        <w:rPr>
          <w:rFonts w:ascii="Times New Roman" w:hAnsi="Times New Roman" w:cs="Times New Roman"/>
          <w:sz w:val="24"/>
          <w:szCs w:val="24"/>
          <w:lang w:val="en-US"/>
        </w:rPr>
        <w:t xml:space="preserve"> </w:t>
      </w:r>
      <w:r w:rsidR="00DF221E" w:rsidRPr="00AF47CD">
        <w:rPr>
          <w:rFonts w:ascii="Times New Roman" w:hAnsi="Times New Roman" w:cs="Times New Roman"/>
          <w:sz w:val="24"/>
          <w:szCs w:val="24"/>
          <w:lang w:val="en-US"/>
        </w:rPr>
        <w:t xml:space="preserve">SELC </w:t>
      </w:r>
      <w:r w:rsidR="00ED7178" w:rsidRPr="00AF47CD">
        <w:rPr>
          <w:rFonts w:ascii="Times New Roman" w:hAnsi="Times New Roman" w:cs="Times New Roman"/>
          <w:sz w:val="24"/>
          <w:szCs w:val="24"/>
          <w:lang w:val="en-US"/>
        </w:rPr>
        <w:t>offspring</w:t>
      </w:r>
      <w:r w:rsidR="008611EB" w:rsidRPr="00AF47CD">
        <w:rPr>
          <w:rFonts w:ascii="Times New Roman" w:hAnsi="Times New Roman" w:cs="Times New Roman"/>
          <w:sz w:val="24"/>
          <w:szCs w:val="24"/>
          <w:lang w:val="en-US"/>
        </w:rPr>
        <w:t xml:space="preserve"> </w:t>
      </w:r>
      <w:r w:rsidR="000C176A" w:rsidRPr="00AF47CD">
        <w:rPr>
          <w:rFonts w:ascii="Times New Roman" w:hAnsi="Times New Roman" w:cs="Times New Roman"/>
          <w:sz w:val="24"/>
          <w:szCs w:val="24"/>
          <w:lang w:val="en-US"/>
        </w:rPr>
        <w:t xml:space="preserve">were </w:t>
      </w:r>
      <w:r w:rsidR="00603838" w:rsidRPr="00AF47CD">
        <w:rPr>
          <w:rFonts w:ascii="Times New Roman" w:hAnsi="Times New Roman" w:cs="Times New Roman"/>
          <w:sz w:val="24"/>
          <w:szCs w:val="24"/>
          <w:lang w:val="en-US"/>
        </w:rPr>
        <w:t>heavier than the</w:t>
      </w:r>
      <w:r w:rsidR="00DF221E" w:rsidRPr="00AF47CD">
        <w:rPr>
          <w:rFonts w:ascii="Times New Roman" w:hAnsi="Times New Roman" w:cs="Times New Roman"/>
          <w:sz w:val="24"/>
          <w:szCs w:val="24"/>
          <w:lang w:val="en-US"/>
        </w:rPr>
        <w:t xml:space="preserve"> SE offspring </w:t>
      </w:r>
      <w:r w:rsidR="008611EB" w:rsidRPr="00AF47CD">
        <w:rPr>
          <w:rFonts w:ascii="Times New Roman" w:hAnsi="Times New Roman" w:cs="Times New Roman"/>
          <w:sz w:val="24"/>
          <w:szCs w:val="24"/>
          <w:lang w:val="en-US"/>
        </w:rPr>
        <w:t xml:space="preserve">at P1 </w:t>
      </w:r>
      <w:r w:rsidR="00DF221E" w:rsidRPr="00AF47CD">
        <w:rPr>
          <w:rFonts w:ascii="Times New Roman" w:hAnsi="Times New Roman" w:cs="Times New Roman"/>
          <w:sz w:val="24"/>
          <w:szCs w:val="24"/>
          <w:lang w:val="en-US"/>
        </w:rPr>
        <w:t>(</w:t>
      </w:r>
      <w:r w:rsidR="0050770C" w:rsidRPr="00AF47CD">
        <w:rPr>
          <w:rFonts w:ascii="Times New Roman" w:hAnsi="Times New Roman" w:cs="Times New Roman"/>
          <w:sz w:val="24"/>
          <w:szCs w:val="24"/>
          <w:lang w:val="en-US"/>
        </w:rPr>
        <w:t>P&lt;0.05, Table 1</w:t>
      </w:r>
      <w:r w:rsidR="00DF221E" w:rsidRPr="00AF47CD">
        <w:rPr>
          <w:rFonts w:ascii="Times New Roman" w:hAnsi="Times New Roman" w:cs="Times New Roman"/>
          <w:sz w:val="24"/>
          <w:szCs w:val="24"/>
          <w:lang w:val="en-US"/>
        </w:rPr>
        <w:t xml:space="preserve">). There were no </w:t>
      </w:r>
      <w:r w:rsidR="00E706D2" w:rsidRPr="00AF47CD">
        <w:rPr>
          <w:rFonts w:ascii="Times New Roman" w:hAnsi="Times New Roman" w:cs="Times New Roman"/>
          <w:sz w:val="24"/>
          <w:szCs w:val="24"/>
          <w:lang w:val="en-US"/>
        </w:rPr>
        <w:t xml:space="preserve">significant </w:t>
      </w:r>
      <w:r w:rsidR="008611EB" w:rsidRPr="00AF47CD">
        <w:rPr>
          <w:rFonts w:ascii="Times New Roman" w:hAnsi="Times New Roman" w:cs="Times New Roman"/>
          <w:sz w:val="24"/>
          <w:szCs w:val="24"/>
          <w:lang w:val="en-US"/>
        </w:rPr>
        <w:t>differences in</w:t>
      </w:r>
      <w:r w:rsidR="00DF221E" w:rsidRPr="00AF47CD">
        <w:rPr>
          <w:rFonts w:ascii="Times New Roman" w:hAnsi="Times New Roman" w:cs="Times New Roman"/>
          <w:sz w:val="24"/>
          <w:szCs w:val="24"/>
          <w:lang w:val="en-US"/>
        </w:rPr>
        <w:t xml:space="preserve"> body weight</w:t>
      </w:r>
      <w:r w:rsidR="000C176A" w:rsidRPr="00AF47CD">
        <w:rPr>
          <w:rFonts w:ascii="Times New Roman" w:hAnsi="Times New Roman" w:cs="Times New Roman"/>
          <w:sz w:val="24"/>
          <w:szCs w:val="24"/>
          <w:lang w:val="en-US"/>
        </w:rPr>
        <w:t>s of the male offspring</w:t>
      </w:r>
      <w:r w:rsidR="00DF221E" w:rsidRPr="00AF47CD">
        <w:rPr>
          <w:rFonts w:ascii="Times New Roman" w:hAnsi="Times New Roman" w:cs="Times New Roman"/>
          <w:sz w:val="24"/>
          <w:szCs w:val="24"/>
          <w:lang w:val="en-US"/>
        </w:rPr>
        <w:t xml:space="preserve"> at P20 and 13 weeks </w:t>
      </w:r>
      <w:r w:rsidR="00A54B75" w:rsidRPr="00AF47CD">
        <w:rPr>
          <w:rFonts w:ascii="Times New Roman" w:hAnsi="Times New Roman" w:cs="Times New Roman"/>
          <w:sz w:val="24"/>
          <w:szCs w:val="24"/>
          <w:lang w:val="en-US"/>
        </w:rPr>
        <w:t xml:space="preserve">among </w:t>
      </w:r>
      <w:r w:rsidR="008611EB" w:rsidRPr="00AF47CD">
        <w:rPr>
          <w:rFonts w:ascii="Times New Roman" w:hAnsi="Times New Roman" w:cs="Times New Roman"/>
          <w:sz w:val="24"/>
          <w:szCs w:val="24"/>
          <w:lang w:val="en-US"/>
        </w:rPr>
        <w:t xml:space="preserve">the </w:t>
      </w:r>
      <w:r w:rsidR="00DF221E" w:rsidRPr="00AF47CD">
        <w:rPr>
          <w:rFonts w:ascii="Times New Roman" w:hAnsi="Times New Roman" w:cs="Times New Roman"/>
          <w:sz w:val="24"/>
          <w:szCs w:val="24"/>
          <w:lang w:val="en-US"/>
        </w:rPr>
        <w:t xml:space="preserve">groups. </w:t>
      </w:r>
      <w:r w:rsidR="00E706D2" w:rsidRPr="00AF47CD">
        <w:rPr>
          <w:rFonts w:ascii="Times New Roman" w:hAnsi="Times New Roman" w:cs="Times New Roman"/>
          <w:sz w:val="24"/>
          <w:szCs w:val="24"/>
          <w:lang w:val="en-US"/>
        </w:rPr>
        <w:t xml:space="preserve">At P1, </w:t>
      </w:r>
      <w:r w:rsidR="00990936" w:rsidRPr="00AF47CD">
        <w:rPr>
          <w:rFonts w:ascii="Times New Roman" w:hAnsi="Times New Roman" w:cs="Times New Roman"/>
          <w:sz w:val="24"/>
          <w:szCs w:val="24"/>
          <w:lang w:val="en-US"/>
        </w:rPr>
        <w:t xml:space="preserve">SE offspring </w:t>
      </w:r>
      <w:r w:rsidR="00DD1495">
        <w:rPr>
          <w:rFonts w:ascii="Times New Roman" w:hAnsi="Times New Roman" w:cs="Times New Roman"/>
          <w:noProof/>
          <w:sz w:val="24"/>
          <w:szCs w:val="24"/>
          <w:lang w:val="en-US"/>
        </w:rPr>
        <w:t>showe</w:t>
      </w:r>
      <w:r w:rsidR="00DD1495" w:rsidRPr="00CE4DB9">
        <w:rPr>
          <w:rFonts w:ascii="Times New Roman" w:hAnsi="Times New Roman" w:cs="Times New Roman"/>
          <w:noProof/>
          <w:sz w:val="24"/>
          <w:szCs w:val="24"/>
          <w:lang w:val="en-US"/>
        </w:rPr>
        <w:t>d</w:t>
      </w:r>
      <w:r w:rsidR="00DD1495">
        <w:rPr>
          <w:rFonts w:ascii="Times New Roman" w:hAnsi="Times New Roman" w:cs="Times New Roman"/>
          <w:noProof/>
          <w:sz w:val="24"/>
          <w:szCs w:val="24"/>
          <w:lang w:val="en-US"/>
        </w:rPr>
        <w:t xml:space="preserve"> a</w:t>
      </w:r>
      <w:r w:rsidR="00DD1495">
        <w:rPr>
          <w:rFonts w:ascii="Times New Roman" w:hAnsi="Times New Roman" w:cs="Times New Roman"/>
          <w:sz w:val="24"/>
          <w:szCs w:val="24"/>
          <w:lang w:val="en-US"/>
        </w:rPr>
        <w:t xml:space="preserve"> </w:t>
      </w:r>
      <w:r w:rsidR="007B5228">
        <w:rPr>
          <w:rFonts w:ascii="Times New Roman" w:hAnsi="Times New Roman" w:cs="Times New Roman"/>
          <w:sz w:val="24"/>
          <w:szCs w:val="24"/>
          <w:lang w:val="en-US"/>
        </w:rPr>
        <w:t>smaller</w:t>
      </w:r>
      <w:r w:rsidR="00B623A1" w:rsidRPr="00AF47CD">
        <w:rPr>
          <w:rFonts w:ascii="Times New Roman" w:hAnsi="Times New Roman" w:cs="Times New Roman"/>
          <w:sz w:val="24"/>
          <w:szCs w:val="24"/>
          <w:lang w:val="en-US"/>
        </w:rPr>
        <w:t xml:space="preserve"> </w:t>
      </w:r>
      <w:r w:rsidR="00990936" w:rsidRPr="00AF47CD">
        <w:rPr>
          <w:rFonts w:ascii="Times New Roman" w:hAnsi="Times New Roman" w:cs="Times New Roman"/>
          <w:sz w:val="24"/>
          <w:szCs w:val="24"/>
          <w:lang w:val="en-US"/>
        </w:rPr>
        <w:t>percentage</w:t>
      </w:r>
      <w:r w:rsidR="007B5228">
        <w:rPr>
          <w:rFonts w:ascii="Times New Roman" w:hAnsi="Times New Roman" w:cs="Times New Roman"/>
          <w:sz w:val="24"/>
          <w:szCs w:val="24"/>
          <w:lang w:val="en-US"/>
        </w:rPr>
        <w:t xml:space="preserve"> of</w:t>
      </w:r>
      <w:r w:rsidR="00990936" w:rsidRPr="00AF47CD">
        <w:rPr>
          <w:rFonts w:ascii="Times New Roman" w:hAnsi="Times New Roman" w:cs="Times New Roman"/>
          <w:sz w:val="24"/>
          <w:szCs w:val="24"/>
          <w:lang w:val="en-US"/>
        </w:rPr>
        <w:t xml:space="preserve"> </w:t>
      </w:r>
      <w:r w:rsidR="00E706D2" w:rsidRPr="00AF47CD">
        <w:rPr>
          <w:rFonts w:ascii="Times New Roman" w:hAnsi="Times New Roman" w:cs="Times New Roman"/>
          <w:sz w:val="24"/>
          <w:szCs w:val="24"/>
          <w:lang w:val="en-US"/>
        </w:rPr>
        <w:t xml:space="preserve">brain weight </w:t>
      </w:r>
      <w:r w:rsidR="007B5228" w:rsidRPr="00CE4DB9">
        <w:rPr>
          <w:rFonts w:ascii="Times New Roman" w:hAnsi="Times New Roman" w:cs="Times New Roman"/>
          <w:noProof/>
          <w:sz w:val="24"/>
          <w:szCs w:val="24"/>
          <w:lang w:val="en-US"/>
        </w:rPr>
        <w:t>than</w:t>
      </w:r>
      <w:r w:rsidR="007B5228">
        <w:rPr>
          <w:rFonts w:ascii="Times New Roman" w:hAnsi="Times New Roman" w:cs="Times New Roman"/>
          <w:sz w:val="24"/>
          <w:szCs w:val="24"/>
          <w:lang w:val="en-US"/>
        </w:rPr>
        <w:t xml:space="preserve"> </w:t>
      </w:r>
      <w:r w:rsidR="00E706D2" w:rsidRPr="00AF47CD">
        <w:rPr>
          <w:rFonts w:ascii="Times New Roman" w:hAnsi="Times New Roman" w:cs="Times New Roman"/>
          <w:sz w:val="24"/>
          <w:szCs w:val="24"/>
          <w:lang w:val="en-US"/>
        </w:rPr>
        <w:t>SHAM offspring (</w:t>
      </w:r>
      <w:r w:rsidR="0050770C" w:rsidRPr="00AF47CD">
        <w:rPr>
          <w:rFonts w:ascii="Times New Roman" w:hAnsi="Times New Roman" w:cs="Times New Roman"/>
          <w:sz w:val="24"/>
          <w:szCs w:val="24"/>
          <w:lang w:val="en-US"/>
        </w:rPr>
        <w:t>P&lt;0.05, Table 1</w:t>
      </w:r>
      <w:r w:rsidR="00E706D2" w:rsidRPr="00AF47CD">
        <w:rPr>
          <w:rFonts w:ascii="Times New Roman" w:hAnsi="Times New Roman" w:cs="Times New Roman"/>
          <w:sz w:val="24"/>
          <w:szCs w:val="24"/>
          <w:lang w:val="en-US"/>
        </w:rPr>
        <w:t xml:space="preserve">), </w:t>
      </w:r>
      <w:r w:rsidR="00990936" w:rsidRPr="00AF47CD">
        <w:rPr>
          <w:rFonts w:ascii="Times New Roman" w:hAnsi="Times New Roman" w:cs="Times New Roman"/>
          <w:sz w:val="24"/>
          <w:szCs w:val="24"/>
          <w:lang w:val="en-US"/>
        </w:rPr>
        <w:t xml:space="preserve">which was normalized by maternal </w:t>
      </w:r>
      <w:r w:rsidR="00E706D2" w:rsidRPr="00AF47CD">
        <w:rPr>
          <w:rFonts w:ascii="Times New Roman" w:hAnsi="Times New Roman" w:cs="Times New Roman"/>
          <w:sz w:val="24"/>
          <w:szCs w:val="24"/>
          <w:lang w:val="en-US"/>
        </w:rPr>
        <w:t>L-Carnitine treatment (</w:t>
      </w:r>
      <w:r w:rsidR="0050770C" w:rsidRPr="00AF47CD">
        <w:rPr>
          <w:rFonts w:ascii="Times New Roman" w:hAnsi="Times New Roman" w:cs="Times New Roman"/>
          <w:sz w:val="24"/>
          <w:szCs w:val="24"/>
          <w:lang w:val="en-US"/>
        </w:rPr>
        <w:t>P&lt;0.01, Table 1</w:t>
      </w:r>
      <w:r w:rsidR="00E706D2" w:rsidRPr="00AF47CD">
        <w:rPr>
          <w:rFonts w:ascii="Times New Roman" w:hAnsi="Times New Roman" w:cs="Times New Roman"/>
          <w:sz w:val="24"/>
          <w:szCs w:val="24"/>
          <w:lang w:val="en-US"/>
        </w:rPr>
        <w:t>). The</w:t>
      </w:r>
      <w:r w:rsidR="007B5228">
        <w:rPr>
          <w:rFonts w:ascii="Times New Roman" w:hAnsi="Times New Roman" w:cs="Times New Roman"/>
          <w:sz w:val="24"/>
          <w:szCs w:val="24"/>
          <w:lang w:val="en-US"/>
        </w:rPr>
        <w:t>re was no</w:t>
      </w:r>
      <w:r w:rsidR="00E706D2" w:rsidRPr="00AF47CD">
        <w:rPr>
          <w:rFonts w:ascii="Times New Roman" w:hAnsi="Times New Roman" w:cs="Times New Roman"/>
          <w:sz w:val="24"/>
          <w:szCs w:val="24"/>
          <w:lang w:val="en-US"/>
        </w:rPr>
        <w:t xml:space="preserve"> </w:t>
      </w:r>
      <w:r w:rsidR="00990936" w:rsidRPr="00AF47CD">
        <w:rPr>
          <w:rFonts w:ascii="Times New Roman" w:hAnsi="Times New Roman" w:cs="Times New Roman"/>
          <w:sz w:val="24"/>
          <w:szCs w:val="24"/>
          <w:lang w:val="en-US"/>
        </w:rPr>
        <w:t>differen</w:t>
      </w:r>
      <w:r w:rsidR="007B5228">
        <w:rPr>
          <w:rFonts w:ascii="Times New Roman" w:hAnsi="Times New Roman" w:cs="Times New Roman"/>
          <w:sz w:val="24"/>
          <w:szCs w:val="24"/>
          <w:lang w:val="en-US"/>
        </w:rPr>
        <w:t>ce in brain weight</w:t>
      </w:r>
      <w:r w:rsidR="00990936" w:rsidRPr="00AF47CD">
        <w:rPr>
          <w:rFonts w:ascii="Times New Roman" w:hAnsi="Times New Roman" w:cs="Times New Roman"/>
          <w:sz w:val="24"/>
          <w:szCs w:val="24"/>
          <w:lang w:val="en-US"/>
        </w:rPr>
        <w:t xml:space="preserve"> among the groups </w:t>
      </w:r>
      <w:r w:rsidR="00E706D2" w:rsidRPr="00AF47CD">
        <w:rPr>
          <w:rFonts w:ascii="Times New Roman" w:hAnsi="Times New Roman" w:cs="Times New Roman"/>
          <w:sz w:val="24"/>
          <w:szCs w:val="24"/>
          <w:lang w:val="en-US"/>
        </w:rPr>
        <w:t xml:space="preserve">at P20 and </w:t>
      </w:r>
      <w:r w:rsidR="00E706D2" w:rsidRPr="00CE4DB9">
        <w:rPr>
          <w:rFonts w:ascii="Times New Roman" w:hAnsi="Times New Roman" w:cs="Times New Roman"/>
          <w:noProof/>
          <w:sz w:val="24"/>
          <w:szCs w:val="24"/>
          <w:lang w:val="en-US"/>
        </w:rPr>
        <w:t>13 week</w:t>
      </w:r>
      <w:r w:rsidR="000C176A" w:rsidRPr="00AF47CD">
        <w:rPr>
          <w:rFonts w:ascii="Times New Roman" w:hAnsi="Times New Roman" w:cs="Times New Roman"/>
          <w:sz w:val="24"/>
          <w:szCs w:val="24"/>
          <w:lang w:val="en-US"/>
        </w:rPr>
        <w:t xml:space="preserve"> </w:t>
      </w:r>
      <w:r w:rsidR="009E6E76" w:rsidRPr="00AF47CD">
        <w:rPr>
          <w:rFonts w:ascii="Times New Roman" w:hAnsi="Times New Roman" w:cs="Times New Roman"/>
          <w:sz w:val="24"/>
          <w:szCs w:val="24"/>
          <w:lang w:val="en-US"/>
        </w:rPr>
        <w:t>(Table 1)</w:t>
      </w:r>
      <w:r w:rsidR="00E706D2" w:rsidRPr="00AF47CD">
        <w:rPr>
          <w:rFonts w:ascii="Times New Roman" w:hAnsi="Times New Roman" w:cs="Times New Roman"/>
          <w:sz w:val="24"/>
          <w:szCs w:val="24"/>
          <w:lang w:val="en-US"/>
        </w:rPr>
        <w:t>.</w:t>
      </w:r>
    </w:p>
    <w:p w14:paraId="4B7A9402" w14:textId="77777777" w:rsidR="00806BDC" w:rsidRDefault="00806BDC" w:rsidP="00B035F0">
      <w:pPr>
        <w:widowControl w:val="0"/>
        <w:spacing w:after="0" w:line="240" w:lineRule="auto"/>
        <w:jc w:val="both"/>
        <w:rPr>
          <w:rFonts w:ascii="Times New Roman" w:hAnsi="Times New Roman" w:cs="Times New Roman"/>
          <w:b/>
          <w:sz w:val="24"/>
          <w:szCs w:val="24"/>
        </w:rPr>
      </w:pPr>
    </w:p>
    <w:p w14:paraId="388CF68E" w14:textId="77777777" w:rsidR="0026029C" w:rsidRPr="00806BDC" w:rsidRDefault="00806BDC" w:rsidP="00B035F0">
      <w:pPr>
        <w:widowControl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3. 1. 2 </w:t>
      </w:r>
      <w:r w:rsidR="0026029C" w:rsidRPr="00806BDC">
        <w:rPr>
          <w:rFonts w:ascii="Times New Roman" w:hAnsi="Times New Roman" w:cs="Times New Roman"/>
          <w:b/>
          <w:sz w:val="24"/>
          <w:szCs w:val="24"/>
        </w:rPr>
        <w:t>Mitophagy markers</w:t>
      </w:r>
    </w:p>
    <w:p w14:paraId="12DB79A9" w14:textId="77777777" w:rsidR="0026029C" w:rsidRPr="00AF47CD" w:rsidRDefault="0026029C" w:rsidP="00B035F0">
      <w:pPr>
        <w:pStyle w:val="ListParagraph"/>
        <w:widowControl w:val="0"/>
        <w:spacing w:after="0" w:line="240" w:lineRule="auto"/>
        <w:ind w:left="0"/>
        <w:jc w:val="both"/>
        <w:rPr>
          <w:rFonts w:ascii="Times New Roman" w:hAnsi="Times New Roman" w:cs="Times New Roman"/>
          <w:sz w:val="24"/>
          <w:szCs w:val="24"/>
        </w:rPr>
      </w:pPr>
      <w:r w:rsidRPr="00AF47CD">
        <w:rPr>
          <w:rFonts w:ascii="Times New Roman" w:hAnsi="Times New Roman" w:cs="Times New Roman"/>
          <w:sz w:val="24"/>
          <w:szCs w:val="24"/>
        </w:rPr>
        <w:t>At P1, mitochondrial Drp-1</w:t>
      </w:r>
      <w:r w:rsidR="004E6424" w:rsidRPr="00AF47CD">
        <w:rPr>
          <w:rFonts w:ascii="Times New Roman" w:hAnsi="Times New Roman" w:cs="Times New Roman"/>
          <w:sz w:val="24"/>
          <w:szCs w:val="24"/>
        </w:rPr>
        <w:t xml:space="preserve"> was increased by 50% in SE offspring </w:t>
      </w:r>
      <w:r w:rsidR="000C176A" w:rsidRPr="00AF47CD">
        <w:rPr>
          <w:rFonts w:ascii="Times New Roman" w:hAnsi="Times New Roman" w:cs="Times New Roman"/>
          <w:sz w:val="24"/>
          <w:szCs w:val="24"/>
        </w:rPr>
        <w:t>compared to SHAM</w:t>
      </w:r>
      <w:r w:rsidR="004E6424" w:rsidRPr="00AF47CD">
        <w:rPr>
          <w:rFonts w:ascii="Times New Roman" w:hAnsi="Times New Roman" w:cs="Times New Roman"/>
          <w:sz w:val="24"/>
          <w:szCs w:val="24"/>
        </w:rPr>
        <w:t xml:space="preserve"> (</w:t>
      </w:r>
      <w:r w:rsidR="00757A8E" w:rsidRPr="00AF47CD">
        <w:rPr>
          <w:rFonts w:ascii="Times New Roman" w:hAnsi="Times New Roman" w:cs="Times New Roman"/>
          <w:sz w:val="24"/>
          <w:szCs w:val="24"/>
        </w:rPr>
        <w:t xml:space="preserve">P&lt;0.05, </w:t>
      </w:r>
      <w:r w:rsidR="004E6424" w:rsidRPr="00AF47CD">
        <w:rPr>
          <w:rFonts w:ascii="Times New Roman" w:hAnsi="Times New Roman" w:cs="Times New Roman"/>
          <w:sz w:val="24"/>
          <w:szCs w:val="24"/>
        </w:rPr>
        <w:t>Figure 1A)</w:t>
      </w:r>
      <w:r w:rsidR="00BE77A1">
        <w:rPr>
          <w:rFonts w:ascii="Times New Roman" w:hAnsi="Times New Roman" w:cs="Times New Roman"/>
          <w:sz w:val="24"/>
          <w:szCs w:val="24"/>
        </w:rPr>
        <w:t>;</w:t>
      </w:r>
      <w:r w:rsidRPr="00AF47CD">
        <w:rPr>
          <w:rFonts w:ascii="Times New Roman" w:hAnsi="Times New Roman" w:cs="Times New Roman"/>
          <w:sz w:val="24"/>
          <w:szCs w:val="24"/>
        </w:rPr>
        <w:t xml:space="preserve"> </w:t>
      </w:r>
      <w:r w:rsidR="004E6424" w:rsidRPr="00AF47CD">
        <w:rPr>
          <w:rFonts w:ascii="Times New Roman" w:hAnsi="Times New Roman" w:cs="Times New Roman"/>
          <w:sz w:val="24"/>
          <w:szCs w:val="24"/>
        </w:rPr>
        <w:t xml:space="preserve">while </w:t>
      </w:r>
      <w:r w:rsidRPr="00AF47CD">
        <w:rPr>
          <w:rFonts w:ascii="Times New Roman" w:hAnsi="Times New Roman" w:cs="Times New Roman"/>
          <w:sz w:val="24"/>
          <w:szCs w:val="24"/>
        </w:rPr>
        <w:t xml:space="preserve">Fis-1, Pink-1, </w:t>
      </w:r>
      <w:r w:rsidR="00170AB2" w:rsidRPr="00AF47CD">
        <w:rPr>
          <w:rFonts w:ascii="Times New Roman" w:hAnsi="Times New Roman" w:cs="Times New Roman"/>
          <w:sz w:val="24"/>
          <w:szCs w:val="24"/>
        </w:rPr>
        <w:t xml:space="preserve">and </w:t>
      </w:r>
      <w:proofErr w:type="spellStart"/>
      <w:r w:rsidRPr="00AF47CD">
        <w:rPr>
          <w:rFonts w:ascii="Times New Roman" w:hAnsi="Times New Roman" w:cs="Times New Roman"/>
          <w:sz w:val="24"/>
          <w:szCs w:val="24"/>
        </w:rPr>
        <w:t>Pa</w:t>
      </w:r>
      <w:r w:rsidR="006213CF">
        <w:rPr>
          <w:rFonts w:ascii="Times New Roman" w:hAnsi="Times New Roman" w:cs="Times New Roman"/>
          <w:sz w:val="24"/>
          <w:szCs w:val="24"/>
        </w:rPr>
        <w:t>rkin</w:t>
      </w:r>
      <w:proofErr w:type="spellEnd"/>
      <w:r w:rsidRPr="00AF47CD">
        <w:rPr>
          <w:rFonts w:ascii="Times New Roman" w:hAnsi="Times New Roman" w:cs="Times New Roman"/>
          <w:sz w:val="24"/>
          <w:szCs w:val="24"/>
        </w:rPr>
        <w:t xml:space="preserve"> </w:t>
      </w:r>
      <w:r w:rsidR="00CB1A45">
        <w:rPr>
          <w:rFonts w:ascii="Times New Roman" w:hAnsi="Times New Roman" w:cs="Times New Roman"/>
          <w:sz w:val="24"/>
          <w:szCs w:val="24"/>
        </w:rPr>
        <w:t xml:space="preserve">and Opa-1 </w:t>
      </w:r>
      <w:r w:rsidR="00F21DFE" w:rsidRPr="00AF47CD">
        <w:rPr>
          <w:rFonts w:ascii="Times New Roman" w:hAnsi="Times New Roman" w:cs="Times New Roman"/>
          <w:sz w:val="24"/>
          <w:szCs w:val="24"/>
        </w:rPr>
        <w:t xml:space="preserve">levels </w:t>
      </w:r>
      <w:r w:rsidRPr="00AF47CD">
        <w:rPr>
          <w:rFonts w:ascii="Times New Roman" w:hAnsi="Times New Roman" w:cs="Times New Roman"/>
          <w:sz w:val="24"/>
          <w:szCs w:val="24"/>
        </w:rPr>
        <w:t xml:space="preserve">were similar between the SHAM and SE offspring (Figure 1D, G, J, M). </w:t>
      </w:r>
      <w:r w:rsidR="00F21DFE" w:rsidRPr="00AF47CD">
        <w:rPr>
          <w:rFonts w:ascii="Times New Roman" w:hAnsi="Times New Roman" w:cs="Times New Roman"/>
          <w:sz w:val="24"/>
          <w:szCs w:val="24"/>
        </w:rPr>
        <w:t xml:space="preserve">Maternal </w:t>
      </w:r>
      <w:r w:rsidRPr="00AF47CD">
        <w:rPr>
          <w:rFonts w:ascii="Times New Roman" w:hAnsi="Times New Roman" w:cs="Times New Roman"/>
          <w:sz w:val="24"/>
          <w:szCs w:val="24"/>
        </w:rPr>
        <w:t>L-Carnitine</w:t>
      </w:r>
      <w:r w:rsidR="00F21DFE" w:rsidRPr="00AF47CD">
        <w:rPr>
          <w:rFonts w:ascii="Times New Roman" w:hAnsi="Times New Roman" w:cs="Times New Roman"/>
          <w:sz w:val="24"/>
          <w:szCs w:val="24"/>
        </w:rPr>
        <w:t xml:space="preserve"> supplementation significantly</w:t>
      </w:r>
      <w:r w:rsidRPr="00AF47CD">
        <w:rPr>
          <w:rFonts w:ascii="Times New Roman" w:hAnsi="Times New Roman" w:cs="Times New Roman"/>
          <w:sz w:val="24"/>
          <w:szCs w:val="24"/>
        </w:rPr>
        <w:t xml:space="preserve"> </w:t>
      </w:r>
      <w:r w:rsidR="00CE70CC">
        <w:rPr>
          <w:rFonts w:ascii="Times New Roman" w:hAnsi="Times New Roman" w:cs="Times New Roman"/>
          <w:sz w:val="24"/>
          <w:szCs w:val="24"/>
        </w:rPr>
        <w:t>normalised</w:t>
      </w:r>
      <w:r w:rsidR="00CE70CC" w:rsidRPr="00AF47CD">
        <w:rPr>
          <w:rFonts w:ascii="Times New Roman" w:hAnsi="Times New Roman" w:cs="Times New Roman"/>
          <w:sz w:val="24"/>
          <w:szCs w:val="24"/>
        </w:rPr>
        <w:t xml:space="preserve"> </w:t>
      </w:r>
      <w:r w:rsidRPr="00AF47CD">
        <w:rPr>
          <w:rFonts w:ascii="Times New Roman" w:hAnsi="Times New Roman" w:cs="Times New Roman"/>
          <w:sz w:val="24"/>
          <w:szCs w:val="24"/>
        </w:rPr>
        <w:t>mitochondria</w:t>
      </w:r>
      <w:r w:rsidR="00F21DFE" w:rsidRPr="00AF47CD">
        <w:rPr>
          <w:rFonts w:ascii="Times New Roman" w:hAnsi="Times New Roman" w:cs="Times New Roman"/>
          <w:sz w:val="24"/>
          <w:szCs w:val="24"/>
        </w:rPr>
        <w:t>l</w:t>
      </w:r>
      <w:r w:rsidRPr="00AF47CD">
        <w:rPr>
          <w:rFonts w:ascii="Times New Roman" w:hAnsi="Times New Roman" w:cs="Times New Roman"/>
          <w:sz w:val="24"/>
          <w:szCs w:val="24"/>
        </w:rPr>
        <w:t xml:space="preserve"> </w:t>
      </w:r>
      <w:r w:rsidR="00A23A87" w:rsidRPr="00AF47CD">
        <w:rPr>
          <w:rFonts w:ascii="Times New Roman" w:hAnsi="Times New Roman" w:cs="Times New Roman"/>
          <w:sz w:val="24"/>
          <w:szCs w:val="24"/>
        </w:rPr>
        <w:t>D</w:t>
      </w:r>
      <w:r w:rsidRPr="00AF47CD">
        <w:rPr>
          <w:rFonts w:ascii="Times New Roman" w:hAnsi="Times New Roman" w:cs="Times New Roman"/>
          <w:sz w:val="24"/>
          <w:szCs w:val="24"/>
        </w:rPr>
        <w:t>rp-1</w:t>
      </w:r>
      <w:r w:rsidR="00FB0024">
        <w:rPr>
          <w:rFonts w:ascii="Times New Roman" w:hAnsi="Times New Roman" w:cs="Times New Roman"/>
          <w:sz w:val="24"/>
          <w:szCs w:val="24"/>
        </w:rPr>
        <w:t xml:space="preserve"> and</w:t>
      </w:r>
      <w:r w:rsidR="00CE70CC">
        <w:rPr>
          <w:rFonts w:ascii="Times New Roman" w:hAnsi="Times New Roman" w:cs="Times New Roman"/>
          <w:sz w:val="24"/>
          <w:szCs w:val="24"/>
        </w:rPr>
        <w:t xml:space="preserve"> reduced</w:t>
      </w:r>
      <w:r w:rsidRPr="00AF47CD">
        <w:rPr>
          <w:rFonts w:ascii="Times New Roman" w:hAnsi="Times New Roman" w:cs="Times New Roman"/>
          <w:sz w:val="24"/>
          <w:szCs w:val="24"/>
        </w:rPr>
        <w:t xml:space="preserve"> </w:t>
      </w:r>
      <w:r w:rsidR="00A23A87" w:rsidRPr="00AF47CD">
        <w:rPr>
          <w:rFonts w:ascii="Times New Roman" w:hAnsi="Times New Roman" w:cs="Times New Roman"/>
          <w:sz w:val="24"/>
          <w:szCs w:val="24"/>
        </w:rPr>
        <w:t>F</w:t>
      </w:r>
      <w:r w:rsidR="00C468E9">
        <w:rPr>
          <w:rFonts w:ascii="Times New Roman" w:hAnsi="Times New Roman" w:cs="Times New Roman"/>
          <w:sz w:val="24"/>
          <w:szCs w:val="24"/>
        </w:rPr>
        <w:t xml:space="preserve">is-1 </w:t>
      </w:r>
      <w:r w:rsidR="00CE70CC" w:rsidRPr="00AF47CD">
        <w:rPr>
          <w:rFonts w:ascii="Times New Roman" w:hAnsi="Times New Roman" w:cs="Times New Roman"/>
          <w:sz w:val="24"/>
          <w:szCs w:val="24"/>
        </w:rPr>
        <w:t>levels</w:t>
      </w:r>
      <w:r w:rsidR="00CE70CC" w:rsidRPr="00AF47CD" w:rsidDel="00CE70CC">
        <w:rPr>
          <w:rFonts w:ascii="Times New Roman" w:hAnsi="Times New Roman" w:cs="Times New Roman"/>
          <w:sz w:val="24"/>
          <w:szCs w:val="24"/>
        </w:rPr>
        <w:t xml:space="preserve"> </w:t>
      </w:r>
      <w:r w:rsidR="00CE70CC">
        <w:rPr>
          <w:rFonts w:ascii="Times New Roman" w:hAnsi="Times New Roman" w:cs="Times New Roman"/>
          <w:sz w:val="24"/>
          <w:szCs w:val="24"/>
        </w:rPr>
        <w:t>in the</w:t>
      </w:r>
      <w:r w:rsidRPr="00AF47CD">
        <w:rPr>
          <w:rFonts w:ascii="Times New Roman" w:hAnsi="Times New Roman" w:cs="Times New Roman"/>
          <w:sz w:val="24"/>
          <w:szCs w:val="24"/>
        </w:rPr>
        <w:t xml:space="preserve"> SE offspring (</w:t>
      </w:r>
      <w:r w:rsidR="005A5C93" w:rsidRPr="00AF47CD">
        <w:rPr>
          <w:rFonts w:ascii="Times New Roman" w:hAnsi="Times New Roman" w:cs="Times New Roman"/>
          <w:sz w:val="24"/>
          <w:szCs w:val="24"/>
        </w:rPr>
        <w:t>P&lt;0.05,</w:t>
      </w:r>
      <w:r w:rsidR="00C468E9">
        <w:rPr>
          <w:rFonts w:ascii="Times New Roman" w:hAnsi="Times New Roman" w:cs="Times New Roman"/>
          <w:sz w:val="24"/>
          <w:szCs w:val="24"/>
        </w:rPr>
        <w:t xml:space="preserve"> Figure 1A, D</w:t>
      </w:r>
      <w:r w:rsidRPr="00AF47CD">
        <w:rPr>
          <w:rFonts w:ascii="Times New Roman" w:hAnsi="Times New Roman" w:cs="Times New Roman"/>
          <w:sz w:val="24"/>
          <w:szCs w:val="24"/>
        </w:rPr>
        <w:t>)</w:t>
      </w:r>
      <w:r w:rsidR="00CB4D4E" w:rsidRPr="00AF47CD">
        <w:rPr>
          <w:rFonts w:ascii="Times New Roman" w:hAnsi="Times New Roman" w:cs="Times New Roman"/>
          <w:sz w:val="24"/>
          <w:szCs w:val="24"/>
        </w:rPr>
        <w:t>,</w:t>
      </w:r>
      <w:r w:rsidRPr="00AF47CD">
        <w:rPr>
          <w:rFonts w:ascii="Times New Roman" w:hAnsi="Times New Roman" w:cs="Times New Roman"/>
          <w:sz w:val="24"/>
          <w:szCs w:val="24"/>
        </w:rPr>
        <w:t xml:space="preserve"> </w:t>
      </w:r>
      <w:r w:rsidR="00CB4D4E" w:rsidRPr="00AF47CD">
        <w:rPr>
          <w:rFonts w:ascii="Times New Roman" w:hAnsi="Times New Roman" w:cs="Times New Roman"/>
          <w:sz w:val="24"/>
          <w:szCs w:val="24"/>
        </w:rPr>
        <w:t>but had</w:t>
      </w:r>
      <w:r w:rsidRPr="00AF47CD">
        <w:rPr>
          <w:rFonts w:ascii="Times New Roman" w:hAnsi="Times New Roman" w:cs="Times New Roman"/>
          <w:sz w:val="24"/>
          <w:szCs w:val="24"/>
        </w:rPr>
        <w:t xml:space="preserve"> no </w:t>
      </w:r>
      <w:r w:rsidR="00A23A87" w:rsidRPr="00AF47CD">
        <w:rPr>
          <w:rFonts w:ascii="Times New Roman" w:hAnsi="Times New Roman" w:cs="Times New Roman"/>
          <w:sz w:val="24"/>
          <w:szCs w:val="24"/>
        </w:rPr>
        <w:t xml:space="preserve">impact </w:t>
      </w:r>
      <w:r w:rsidRPr="00AF47CD">
        <w:rPr>
          <w:rFonts w:ascii="Times New Roman" w:hAnsi="Times New Roman" w:cs="Times New Roman"/>
          <w:sz w:val="24"/>
          <w:szCs w:val="24"/>
        </w:rPr>
        <w:t xml:space="preserve">on </w:t>
      </w:r>
      <w:r w:rsidR="00C468E9">
        <w:rPr>
          <w:rFonts w:ascii="Times New Roman" w:hAnsi="Times New Roman" w:cs="Times New Roman"/>
          <w:sz w:val="24"/>
          <w:szCs w:val="24"/>
        </w:rPr>
        <w:t>Pink-1,</w:t>
      </w:r>
      <w:r w:rsidR="006213CF">
        <w:rPr>
          <w:rFonts w:ascii="Times New Roman" w:hAnsi="Times New Roman" w:cs="Times New Roman"/>
          <w:sz w:val="24"/>
          <w:szCs w:val="24"/>
        </w:rPr>
        <w:t xml:space="preserve"> </w:t>
      </w:r>
      <w:proofErr w:type="spellStart"/>
      <w:r w:rsidR="006213CF">
        <w:rPr>
          <w:rFonts w:ascii="Times New Roman" w:hAnsi="Times New Roman" w:cs="Times New Roman"/>
          <w:sz w:val="24"/>
          <w:szCs w:val="24"/>
        </w:rPr>
        <w:t>Parkin</w:t>
      </w:r>
      <w:proofErr w:type="spellEnd"/>
      <w:r w:rsidR="00C468E9">
        <w:rPr>
          <w:rFonts w:ascii="Times New Roman" w:hAnsi="Times New Roman" w:cs="Times New Roman"/>
          <w:sz w:val="24"/>
          <w:szCs w:val="24"/>
        </w:rPr>
        <w:t xml:space="preserve"> and Opa-1</w:t>
      </w:r>
      <w:r w:rsidR="00A23A87" w:rsidRPr="00AF47CD">
        <w:rPr>
          <w:rFonts w:ascii="Times New Roman" w:hAnsi="Times New Roman" w:cs="Times New Roman"/>
          <w:sz w:val="24"/>
          <w:szCs w:val="24"/>
        </w:rPr>
        <w:t xml:space="preserve"> proteins at P1</w:t>
      </w:r>
      <w:r w:rsidRPr="00AF47CD">
        <w:rPr>
          <w:rFonts w:ascii="Times New Roman" w:hAnsi="Times New Roman" w:cs="Times New Roman"/>
          <w:sz w:val="24"/>
          <w:szCs w:val="24"/>
        </w:rPr>
        <w:t xml:space="preserve"> (Figure 1G, J</w:t>
      </w:r>
      <w:r w:rsidR="00C468E9">
        <w:rPr>
          <w:rFonts w:ascii="Times New Roman" w:hAnsi="Times New Roman" w:cs="Times New Roman"/>
          <w:sz w:val="24"/>
          <w:szCs w:val="24"/>
        </w:rPr>
        <w:t>, M</w:t>
      </w:r>
      <w:r w:rsidRPr="00AF47CD">
        <w:rPr>
          <w:rFonts w:ascii="Times New Roman" w:hAnsi="Times New Roman" w:cs="Times New Roman"/>
          <w:sz w:val="24"/>
          <w:szCs w:val="24"/>
        </w:rPr>
        <w:t xml:space="preserve">).  At P20, </w:t>
      </w:r>
      <w:r w:rsidR="00BE77A1" w:rsidRPr="00AF47CD">
        <w:rPr>
          <w:rFonts w:ascii="Times New Roman" w:hAnsi="Times New Roman" w:cs="Times New Roman"/>
          <w:sz w:val="24"/>
          <w:szCs w:val="24"/>
        </w:rPr>
        <w:t xml:space="preserve">Fis-1 </w:t>
      </w:r>
      <w:r w:rsidR="00CE70CC">
        <w:rPr>
          <w:rFonts w:ascii="Times New Roman" w:hAnsi="Times New Roman" w:cs="Times New Roman"/>
          <w:sz w:val="24"/>
          <w:szCs w:val="24"/>
        </w:rPr>
        <w:t xml:space="preserve">protein </w:t>
      </w:r>
      <w:r w:rsidR="00CE70CC" w:rsidRPr="00AF47CD">
        <w:rPr>
          <w:rFonts w:ascii="Times New Roman" w:hAnsi="Times New Roman" w:cs="Times New Roman"/>
          <w:sz w:val="24"/>
          <w:szCs w:val="24"/>
        </w:rPr>
        <w:t xml:space="preserve">level </w:t>
      </w:r>
      <w:r w:rsidR="00BE77A1" w:rsidRPr="00AF47CD">
        <w:rPr>
          <w:rFonts w:ascii="Times New Roman" w:hAnsi="Times New Roman" w:cs="Times New Roman"/>
          <w:sz w:val="24"/>
          <w:szCs w:val="24"/>
        </w:rPr>
        <w:t xml:space="preserve">was increased in </w:t>
      </w:r>
      <w:r w:rsidR="00CE70CC">
        <w:rPr>
          <w:rFonts w:ascii="Times New Roman" w:hAnsi="Times New Roman" w:cs="Times New Roman"/>
          <w:sz w:val="24"/>
          <w:szCs w:val="24"/>
        </w:rPr>
        <w:t xml:space="preserve">the </w:t>
      </w:r>
      <w:r w:rsidR="00BE77A1" w:rsidRPr="00AF47CD">
        <w:rPr>
          <w:rFonts w:ascii="Times New Roman" w:hAnsi="Times New Roman" w:cs="Times New Roman"/>
          <w:sz w:val="24"/>
          <w:szCs w:val="24"/>
        </w:rPr>
        <w:t xml:space="preserve">SE offspring, but </w:t>
      </w:r>
      <w:r w:rsidR="00DD1495">
        <w:rPr>
          <w:rFonts w:ascii="Times New Roman" w:hAnsi="Times New Roman" w:cs="Times New Roman"/>
          <w:sz w:val="24"/>
          <w:szCs w:val="24"/>
        </w:rPr>
        <w:t xml:space="preserve">was </w:t>
      </w:r>
      <w:r w:rsidR="00BE77A1" w:rsidRPr="00AF47CD">
        <w:rPr>
          <w:rFonts w:ascii="Times New Roman" w:hAnsi="Times New Roman" w:cs="Times New Roman"/>
          <w:sz w:val="24"/>
          <w:szCs w:val="24"/>
        </w:rPr>
        <w:t xml:space="preserve">not affected by </w:t>
      </w:r>
      <w:r w:rsidR="00CE70CC">
        <w:rPr>
          <w:rFonts w:ascii="Times New Roman" w:hAnsi="Times New Roman" w:cs="Times New Roman"/>
          <w:sz w:val="24"/>
          <w:szCs w:val="24"/>
        </w:rPr>
        <w:t xml:space="preserve">maternal </w:t>
      </w:r>
      <w:r w:rsidR="00BE77A1" w:rsidRPr="00AF47CD">
        <w:rPr>
          <w:rFonts w:ascii="Times New Roman" w:hAnsi="Times New Roman" w:cs="Times New Roman"/>
          <w:sz w:val="24"/>
          <w:szCs w:val="24"/>
        </w:rPr>
        <w:t>L-Carnitine supplementation (P&lt;0.05, Figure 1</w:t>
      </w:r>
      <w:r w:rsidR="00BE77A1">
        <w:rPr>
          <w:rFonts w:ascii="Times New Roman" w:hAnsi="Times New Roman" w:cs="Times New Roman"/>
          <w:sz w:val="24"/>
          <w:szCs w:val="24"/>
        </w:rPr>
        <w:t>E</w:t>
      </w:r>
      <w:r w:rsidR="00BE77A1" w:rsidRPr="00AF47CD">
        <w:rPr>
          <w:rFonts w:ascii="Times New Roman" w:hAnsi="Times New Roman" w:cs="Times New Roman"/>
          <w:sz w:val="24"/>
          <w:szCs w:val="24"/>
        </w:rPr>
        <w:t>).</w:t>
      </w:r>
      <w:r w:rsidR="00BE77A1">
        <w:rPr>
          <w:rFonts w:ascii="Times New Roman" w:hAnsi="Times New Roman" w:cs="Times New Roman"/>
          <w:sz w:val="24"/>
          <w:szCs w:val="24"/>
        </w:rPr>
        <w:t xml:space="preserve"> </w:t>
      </w:r>
      <w:r w:rsidR="00CE70CC">
        <w:rPr>
          <w:rFonts w:ascii="Times New Roman" w:hAnsi="Times New Roman" w:cs="Times New Roman"/>
          <w:sz w:val="24"/>
          <w:szCs w:val="24"/>
        </w:rPr>
        <w:t>The other m</w:t>
      </w:r>
      <w:r w:rsidR="00CE70CC" w:rsidRPr="00AF47CD">
        <w:rPr>
          <w:rFonts w:ascii="Times New Roman" w:hAnsi="Times New Roman" w:cs="Times New Roman"/>
          <w:sz w:val="24"/>
          <w:szCs w:val="24"/>
        </w:rPr>
        <w:t xml:space="preserve">itochondrial </w:t>
      </w:r>
      <w:r w:rsidR="00CE70CC">
        <w:rPr>
          <w:rFonts w:ascii="Times New Roman" w:hAnsi="Times New Roman" w:cs="Times New Roman"/>
          <w:sz w:val="24"/>
          <w:szCs w:val="24"/>
        </w:rPr>
        <w:t xml:space="preserve">fission and </w:t>
      </w:r>
      <w:r w:rsidR="00845A3C">
        <w:rPr>
          <w:rFonts w:ascii="Times New Roman" w:hAnsi="Times New Roman" w:cs="Times New Roman"/>
          <w:sz w:val="24"/>
          <w:szCs w:val="24"/>
        </w:rPr>
        <w:t>fusion</w:t>
      </w:r>
      <w:r w:rsidR="00CE70CC">
        <w:rPr>
          <w:rFonts w:ascii="Times New Roman" w:hAnsi="Times New Roman" w:cs="Times New Roman"/>
          <w:sz w:val="24"/>
          <w:szCs w:val="24"/>
        </w:rPr>
        <w:t xml:space="preserve"> markers </w:t>
      </w:r>
      <w:r w:rsidRPr="00AF47CD">
        <w:rPr>
          <w:rFonts w:ascii="Times New Roman" w:hAnsi="Times New Roman" w:cs="Times New Roman"/>
          <w:sz w:val="24"/>
          <w:szCs w:val="24"/>
        </w:rPr>
        <w:t xml:space="preserve">were </w:t>
      </w:r>
      <w:r w:rsidR="000D59E2" w:rsidRPr="00AF47CD">
        <w:rPr>
          <w:rFonts w:ascii="Times New Roman" w:hAnsi="Times New Roman" w:cs="Times New Roman"/>
          <w:sz w:val="24"/>
          <w:szCs w:val="24"/>
        </w:rPr>
        <w:t xml:space="preserve">not </w:t>
      </w:r>
      <w:r w:rsidR="00BE77A1">
        <w:rPr>
          <w:rFonts w:ascii="Times New Roman" w:hAnsi="Times New Roman" w:cs="Times New Roman"/>
          <w:sz w:val="24"/>
          <w:szCs w:val="24"/>
        </w:rPr>
        <w:t xml:space="preserve">different among the three experimental groups </w:t>
      </w:r>
      <w:r w:rsidRPr="00AF47CD">
        <w:rPr>
          <w:rFonts w:ascii="Times New Roman" w:hAnsi="Times New Roman" w:cs="Times New Roman"/>
          <w:sz w:val="24"/>
          <w:szCs w:val="24"/>
        </w:rPr>
        <w:t xml:space="preserve">(Figure 1B, H, K, N). At 13 weeks, </w:t>
      </w:r>
      <w:r w:rsidR="0012124E" w:rsidRPr="00AF47CD">
        <w:rPr>
          <w:rFonts w:ascii="Times New Roman" w:hAnsi="Times New Roman" w:cs="Times New Roman"/>
          <w:sz w:val="24"/>
          <w:szCs w:val="24"/>
        </w:rPr>
        <w:t xml:space="preserve">brain mitochondrial </w:t>
      </w:r>
      <w:r w:rsidR="00E510B0" w:rsidRPr="00AF47CD">
        <w:rPr>
          <w:rFonts w:ascii="Times New Roman" w:hAnsi="Times New Roman" w:cs="Times New Roman"/>
          <w:sz w:val="24"/>
          <w:szCs w:val="24"/>
        </w:rPr>
        <w:t xml:space="preserve">levels of </w:t>
      </w:r>
      <w:r w:rsidRPr="00AF47CD">
        <w:rPr>
          <w:rFonts w:ascii="Times New Roman" w:hAnsi="Times New Roman" w:cs="Times New Roman"/>
          <w:sz w:val="24"/>
          <w:szCs w:val="24"/>
        </w:rPr>
        <w:t xml:space="preserve">Drp-1, Fis-1, and Opa-1 were decreased in </w:t>
      </w:r>
      <w:r w:rsidR="00D01B8A">
        <w:rPr>
          <w:rFonts w:ascii="Times New Roman" w:hAnsi="Times New Roman" w:cs="Times New Roman"/>
          <w:sz w:val="24"/>
          <w:szCs w:val="24"/>
        </w:rPr>
        <w:t xml:space="preserve">the </w:t>
      </w:r>
      <w:r w:rsidRPr="00AF47CD">
        <w:rPr>
          <w:rFonts w:ascii="Times New Roman" w:hAnsi="Times New Roman" w:cs="Times New Roman"/>
          <w:sz w:val="24"/>
          <w:szCs w:val="24"/>
        </w:rPr>
        <w:t>SE offspring (</w:t>
      </w:r>
      <w:r w:rsidR="0050770C" w:rsidRPr="00AF47CD">
        <w:rPr>
          <w:rFonts w:ascii="Times New Roman" w:hAnsi="Times New Roman" w:cs="Times New Roman"/>
          <w:sz w:val="24"/>
          <w:szCs w:val="24"/>
        </w:rPr>
        <w:t>P&lt;0.05, Figure 1C, F, O</w:t>
      </w:r>
      <w:r w:rsidRPr="00AF47CD">
        <w:rPr>
          <w:rFonts w:ascii="Times New Roman" w:hAnsi="Times New Roman" w:cs="Times New Roman"/>
          <w:sz w:val="24"/>
          <w:szCs w:val="24"/>
        </w:rPr>
        <w:t xml:space="preserve">). </w:t>
      </w:r>
      <w:r w:rsidR="00F53110" w:rsidRPr="00AF47CD">
        <w:rPr>
          <w:rFonts w:ascii="Times New Roman" w:hAnsi="Times New Roman" w:cs="Times New Roman"/>
          <w:sz w:val="24"/>
          <w:szCs w:val="24"/>
        </w:rPr>
        <w:t xml:space="preserve">With </w:t>
      </w:r>
      <w:r w:rsidRPr="00AF47CD">
        <w:rPr>
          <w:rFonts w:ascii="Times New Roman" w:hAnsi="Times New Roman" w:cs="Times New Roman"/>
          <w:sz w:val="24"/>
          <w:szCs w:val="24"/>
        </w:rPr>
        <w:t xml:space="preserve">L-Carnitine supplementation, </w:t>
      </w:r>
      <w:r w:rsidR="00115664" w:rsidRPr="00AF47CD">
        <w:rPr>
          <w:rFonts w:ascii="Times New Roman" w:hAnsi="Times New Roman" w:cs="Times New Roman"/>
          <w:sz w:val="24"/>
          <w:szCs w:val="24"/>
        </w:rPr>
        <w:t>mitochondrial</w:t>
      </w:r>
      <w:r w:rsidR="00115664" w:rsidRPr="00AF47CD" w:rsidDel="00115664">
        <w:rPr>
          <w:rFonts w:ascii="Times New Roman" w:hAnsi="Times New Roman" w:cs="Times New Roman"/>
          <w:sz w:val="24"/>
          <w:szCs w:val="24"/>
        </w:rPr>
        <w:t xml:space="preserve"> </w:t>
      </w:r>
      <w:r w:rsidR="00115664" w:rsidRPr="00AF47CD">
        <w:rPr>
          <w:rFonts w:ascii="Times New Roman" w:hAnsi="Times New Roman" w:cs="Times New Roman"/>
          <w:sz w:val="24"/>
          <w:szCs w:val="24"/>
        </w:rPr>
        <w:t>D</w:t>
      </w:r>
      <w:r w:rsidRPr="00AF47CD">
        <w:rPr>
          <w:rFonts w:ascii="Times New Roman" w:hAnsi="Times New Roman" w:cs="Times New Roman"/>
          <w:sz w:val="24"/>
          <w:szCs w:val="24"/>
        </w:rPr>
        <w:t xml:space="preserve">rp-1 </w:t>
      </w:r>
      <w:r w:rsidR="00746BB2">
        <w:rPr>
          <w:rFonts w:ascii="Times New Roman" w:hAnsi="Times New Roman" w:cs="Times New Roman"/>
          <w:sz w:val="24"/>
          <w:szCs w:val="24"/>
        </w:rPr>
        <w:t xml:space="preserve">and </w:t>
      </w:r>
      <w:r w:rsidR="00746BB2" w:rsidRPr="00AF47CD">
        <w:rPr>
          <w:rFonts w:ascii="Times New Roman" w:hAnsi="Times New Roman" w:cs="Times New Roman"/>
          <w:sz w:val="24"/>
          <w:szCs w:val="24"/>
        </w:rPr>
        <w:t xml:space="preserve">Pink-1 </w:t>
      </w:r>
      <w:r w:rsidRPr="00AF47CD">
        <w:rPr>
          <w:rFonts w:ascii="Times New Roman" w:hAnsi="Times New Roman" w:cs="Times New Roman"/>
          <w:sz w:val="24"/>
          <w:szCs w:val="24"/>
        </w:rPr>
        <w:t xml:space="preserve">protein level was </w:t>
      </w:r>
      <w:r w:rsidR="00115664" w:rsidRPr="00AF47CD">
        <w:rPr>
          <w:rFonts w:ascii="Times New Roman" w:hAnsi="Times New Roman" w:cs="Times New Roman"/>
          <w:sz w:val="24"/>
          <w:szCs w:val="24"/>
        </w:rPr>
        <w:t xml:space="preserve">significantly </w:t>
      </w:r>
      <w:r w:rsidRPr="00AF47CD">
        <w:rPr>
          <w:rFonts w:ascii="Times New Roman" w:hAnsi="Times New Roman" w:cs="Times New Roman"/>
          <w:sz w:val="24"/>
          <w:szCs w:val="24"/>
        </w:rPr>
        <w:t>increased in SELC</w:t>
      </w:r>
      <w:r w:rsidR="00115664" w:rsidRPr="00AF47CD">
        <w:rPr>
          <w:rFonts w:ascii="Times New Roman" w:hAnsi="Times New Roman" w:cs="Times New Roman"/>
          <w:sz w:val="24"/>
          <w:szCs w:val="24"/>
        </w:rPr>
        <w:t xml:space="preserve"> compared with </w:t>
      </w:r>
      <w:r w:rsidR="00D01B8A">
        <w:rPr>
          <w:rFonts w:ascii="Times New Roman" w:hAnsi="Times New Roman" w:cs="Times New Roman"/>
          <w:sz w:val="24"/>
          <w:szCs w:val="24"/>
        </w:rPr>
        <w:t xml:space="preserve">the </w:t>
      </w:r>
      <w:r w:rsidR="00415DC2" w:rsidRPr="00AF47CD">
        <w:rPr>
          <w:rFonts w:ascii="Times New Roman" w:hAnsi="Times New Roman" w:cs="Times New Roman"/>
          <w:sz w:val="24"/>
          <w:szCs w:val="24"/>
        </w:rPr>
        <w:t>SE offspring</w:t>
      </w:r>
      <w:r w:rsidRPr="00AF47CD">
        <w:rPr>
          <w:rFonts w:ascii="Times New Roman" w:hAnsi="Times New Roman" w:cs="Times New Roman"/>
          <w:sz w:val="24"/>
          <w:szCs w:val="24"/>
        </w:rPr>
        <w:t xml:space="preserve"> (</w:t>
      </w:r>
      <w:r w:rsidR="0050770C" w:rsidRPr="00AF47CD">
        <w:rPr>
          <w:rFonts w:ascii="Times New Roman" w:hAnsi="Times New Roman" w:cs="Times New Roman"/>
          <w:sz w:val="24"/>
          <w:szCs w:val="24"/>
        </w:rPr>
        <w:t>P&lt;0.01, Figure 1C</w:t>
      </w:r>
      <w:r w:rsidRPr="00AF47CD">
        <w:rPr>
          <w:rFonts w:ascii="Times New Roman" w:hAnsi="Times New Roman" w:cs="Times New Roman"/>
          <w:sz w:val="24"/>
          <w:szCs w:val="24"/>
        </w:rPr>
        <w:t>)</w:t>
      </w:r>
      <w:r w:rsidR="00746BB2">
        <w:rPr>
          <w:rFonts w:ascii="Times New Roman" w:hAnsi="Times New Roman" w:cs="Times New Roman"/>
          <w:sz w:val="24"/>
          <w:szCs w:val="24"/>
        </w:rPr>
        <w:t>;</w:t>
      </w:r>
      <w:r w:rsidRPr="00AF47CD">
        <w:rPr>
          <w:rFonts w:ascii="Times New Roman" w:hAnsi="Times New Roman" w:cs="Times New Roman"/>
          <w:sz w:val="24"/>
          <w:szCs w:val="24"/>
        </w:rPr>
        <w:t xml:space="preserve"> </w:t>
      </w:r>
      <w:r w:rsidR="009671E3" w:rsidRPr="00AF47CD">
        <w:rPr>
          <w:rFonts w:ascii="Times New Roman" w:hAnsi="Times New Roman" w:cs="Times New Roman"/>
          <w:sz w:val="24"/>
          <w:szCs w:val="24"/>
        </w:rPr>
        <w:t xml:space="preserve">Opa-1 levels were normalised </w:t>
      </w:r>
      <w:r w:rsidRPr="00AF47CD">
        <w:rPr>
          <w:rFonts w:ascii="Times New Roman" w:hAnsi="Times New Roman" w:cs="Times New Roman"/>
          <w:sz w:val="24"/>
          <w:szCs w:val="24"/>
        </w:rPr>
        <w:t>(</w:t>
      </w:r>
      <w:r w:rsidR="009671E3" w:rsidRPr="00AF47CD">
        <w:rPr>
          <w:rFonts w:ascii="Times New Roman" w:hAnsi="Times New Roman" w:cs="Times New Roman"/>
          <w:sz w:val="24"/>
          <w:szCs w:val="24"/>
        </w:rPr>
        <w:t xml:space="preserve">P&lt;0.05, </w:t>
      </w:r>
      <w:r w:rsidRPr="00AF47CD">
        <w:rPr>
          <w:rFonts w:ascii="Times New Roman" w:hAnsi="Times New Roman" w:cs="Times New Roman"/>
          <w:sz w:val="24"/>
          <w:szCs w:val="24"/>
        </w:rPr>
        <w:t>Figure 1</w:t>
      </w:r>
      <w:r w:rsidR="009671E3" w:rsidRPr="00AF47CD">
        <w:rPr>
          <w:rFonts w:ascii="Times New Roman" w:hAnsi="Times New Roman" w:cs="Times New Roman"/>
          <w:sz w:val="24"/>
          <w:szCs w:val="24"/>
        </w:rPr>
        <w:t xml:space="preserve">C, </w:t>
      </w:r>
      <w:r w:rsidRPr="00AF47CD">
        <w:rPr>
          <w:rFonts w:ascii="Times New Roman" w:hAnsi="Times New Roman" w:cs="Times New Roman"/>
          <w:sz w:val="24"/>
          <w:szCs w:val="24"/>
        </w:rPr>
        <w:t xml:space="preserve">I, O). </w:t>
      </w:r>
      <w:r w:rsidR="00746BB2" w:rsidRPr="00AF47CD">
        <w:rPr>
          <w:rFonts w:ascii="Times New Roman" w:hAnsi="Times New Roman" w:cs="Times New Roman"/>
          <w:sz w:val="24"/>
          <w:szCs w:val="24"/>
        </w:rPr>
        <w:t>However</w:t>
      </w:r>
      <w:r w:rsidR="006B5BBE" w:rsidRPr="00AF47CD">
        <w:rPr>
          <w:rFonts w:ascii="Times New Roman" w:hAnsi="Times New Roman" w:cs="Times New Roman"/>
          <w:sz w:val="24"/>
          <w:szCs w:val="24"/>
        </w:rPr>
        <w:t xml:space="preserve">, </w:t>
      </w:r>
      <w:proofErr w:type="spellStart"/>
      <w:r w:rsidR="006213CF">
        <w:rPr>
          <w:rFonts w:ascii="Times New Roman" w:hAnsi="Times New Roman" w:cs="Times New Roman"/>
          <w:sz w:val="24"/>
          <w:szCs w:val="24"/>
        </w:rPr>
        <w:t>Parkin</w:t>
      </w:r>
      <w:proofErr w:type="spellEnd"/>
      <w:r w:rsidR="00746BB2">
        <w:rPr>
          <w:rFonts w:ascii="Times New Roman" w:hAnsi="Times New Roman" w:cs="Times New Roman"/>
          <w:sz w:val="24"/>
          <w:szCs w:val="24"/>
        </w:rPr>
        <w:t xml:space="preserve"> </w:t>
      </w:r>
      <w:r w:rsidR="006B5BBE" w:rsidRPr="00AF47CD">
        <w:rPr>
          <w:rFonts w:ascii="Times New Roman" w:hAnsi="Times New Roman" w:cs="Times New Roman"/>
          <w:sz w:val="24"/>
          <w:szCs w:val="24"/>
        </w:rPr>
        <w:t>was</w:t>
      </w:r>
      <w:r w:rsidR="00B60CE6" w:rsidRPr="00AF47CD">
        <w:rPr>
          <w:rFonts w:ascii="Times New Roman" w:hAnsi="Times New Roman" w:cs="Times New Roman"/>
          <w:sz w:val="24"/>
          <w:szCs w:val="24"/>
        </w:rPr>
        <w:t xml:space="preserve"> reduced in </w:t>
      </w:r>
      <w:r w:rsidR="00746BB2">
        <w:rPr>
          <w:rFonts w:ascii="Times New Roman" w:hAnsi="Times New Roman" w:cs="Times New Roman"/>
          <w:sz w:val="24"/>
          <w:szCs w:val="24"/>
        </w:rPr>
        <w:t xml:space="preserve">the </w:t>
      </w:r>
      <w:r w:rsidR="00B60CE6" w:rsidRPr="00AF47CD">
        <w:rPr>
          <w:rFonts w:ascii="Times New Roman" w:hAnsi="Times New Roman" w:cs="Times New Roman"/>
          <w:sz w:val="24"/>
          <w:szCs w:val="24"/>
        </w:rPr>
        <w:t>SELC offspring (</w:t>
      </w:r>
      <w:r w:rsidR="0050770C" w:rsidRPr="00AF47CD">
        <w:rPr>
          <w:rFonts w:ascii="Times New Roman" w:hAnsi="Times New Roman" w:cs="Times New Roman"/>
          <w:sz w:val="24"/>
          <w:szCs w:val="24"/>
        </w:rPr>
        <w:t>P&lt;0.01, Figure 1L</w:t>
      </w:r>
      <w:r w:rsidR="00B60CE6" w:rsidRPr="00AF47CD">
        <w:rPr>
          <w:rFonts w:ascii="Times New Roman" w:hAnsi="Times New Roman" w:cs="Times New Roman"/>
          <w:sz w:val="24"/>
          <w:szCs w:val="24"/>
        </w:rPr>
        <w:t>).</w:t>
      </w:r>
    </w:p>
    <w:p w14:paraId="08D6F43B" w14:textId="77777777" w:rsidR="00806BDC" w:rsidRDefault="00806BDC" w:rsidP="00B035F0">
      <w:pPr>
        <w:widowControl w:val="0"/>
        <w:spacing w:after="0" w:line="240" w:lineRule="auto"/>
        <w:jc w:val="both"/>
        <w:rPr>
          <w:rFonts w:ascii="Times New Roman" w:hAnsi="Times New Roman" w:cs="Times New Roman"/>
          <w:b/>
          <w:sz w:val="24"/>
          <w:szCs w:val="24"/>
        </w:rPr>
      </w:pPr>
    </w:p>
    <w:p w14:paraId="396438E0" w14:textId="77777777" w:rsidR="0026029C" w:rsidRPr="00806BDC"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3. 1. 3 </w:t>
      </w:r>
      <w:r w:rsidR="0026029C" w:rsidRPr="00806BDC">
        <w:rPr>
          <w:rFonts w:ascii="Times New Roman" w:hAnsi="Times New Roman" w:cs="Times New Roman"/>
          <w:b/>
          <w:sz w:val="24"/>
          <w:szCs w:val="24"/>
        </w:rPr>
        <w:t>Autophagy markers</w:t>
      </w:r>
    </w:p>
    <w:p w14:paraId="54E6C11D" w14:textId="77777777" w:rsidR="00BD6F71" w:rsidRPr="00AF47CD" w:rsidRDefault="0026029C" w:rsidP="00B035F0">
      <w:pPr>
        <w:pStyle w:val="ListParagraph"/>
        <w:widowControl w:val="0"/>
        <w:spacing w:after="0" w:line="240" w:lineRule="auto"/>
        <w:ind w:left="0"/>
        <w:jc w:val="both"/>
        <w:rPr>
          <w:rFonts w:ascii="Times New Roman" w:hAnsi="Times New Roman" w:cs="Times New Roman"/>
          <w:sz w:val="24"/>
          <w:szCs w:val="24"/>
        </w:rPr>
      </w:pPr>
      <w:r w:rsidRPr="00AF47CD">
        <w:rPr>
          <w:rFonts w:ascii="Times New Roman" w:hAnsi="Times New Roman" w:cs="Times New Roman"/>
          <w:sz w:val="24"/>
          <w:szCs w:val="24"/>
        </w:rPr>
        <w:t xml:space="preserve">At P1, LC3A/B-I was significantly </w:t>
      </w:r>
      <w:r w:rsidR="006B5BBE" w:rsidRPr="00AF47CD">
        <w:rPr>
          <w:rFonts w:ascii="Times New Roman" w:hAnsi="Times New Roman" w:cs="Times New Roman"/>
          <w:sz w:val="24"/>
          <w:szCs w:val="24"/>
        </w:rPr>
        <w:t xml:space="preserve">reduced </w:t>
      </w:r>
      <w:r w:rsidRPr="00AF47CD">
        <w:rPr>
          <w:rFonts w:ascii="Times New Roman" w:hAnsi="Times New Roman" w:cs="Times New Roman"/>
          <w:sz w:val="24"/>
          <w:szCs w:val="24"/>
        </w:rPr>
        <w:t xml:space="preserve">in </w:t>
      </w:r>
      <w:r w:rsidR="00D01B8A">
        <w:rPr>
          <w:rFonts w:ascii="Times New Roman" w:hAnsi="Times New Roman" w:cs="Times New Roman"/>
          <w:sz w:val="24"/>
          <w:szCs w:val="24"/>
        </w:rPr>
        <w:t xml:space="preserve">the </w:t>
      </w:r>
      <w:r w:rsidRPr="00AF47CD">
        <w:rPr>
          <w:rFonts w:ascii="Times New Roman" w:hAnsi="Times New Roman" w:cs="Times New Roman"/>
          <w:sz w:val="24"/>
          <w:szCs w:val="24"/>
        </w:rPr>
        <w:t>SE offspring</w:t>
      </w:r>
      <w:r w:rsidR="001F15A3">
        <w:rPr>
          <w:rFonts w:ascii="Times New Roman" w:hAnsi="Times New Roman" w:cs="Times New Roman"/>
          <w:sz w:val="24"/>
          <w:szCs w:val="24"/>
        </w:rPr>
        <w:t xml:space="preserve"> </w:t>
      </w:r>
      <w:r w:rsidR="001F15A3" w:rsidRPr="00AF47CD">
        <w:rPr>
          <w:rFonts w:ascii="Times New Roman" w:hAnsi="Times New Roman" w:cs="Times New Roman"/>
          <w:sz w:val="24"/>
          <w:szCs w:val="24"/>
        </w:rPr>
        <w:t>(P&lt;0.05, Figure 2A)</w:t>
      </w:r>
      <w:r w:rsidRPr="00AF47CD">
        <w:rPr>
          <w:rFonts w:ascii="Times New Roman" w:hAnsi="Times New Roman" w:cs="Times New Roman"/>
          <w:sz w:val="24"/>
          <w:szCs w:val="24"/>
        </w:rPr>
        <w:t xml:space="preserve">. </w:t>
      </w:r>
      <w:r w:rsidR="00DD1495">
        <w:rPr>
          <w:rFonts w:ascii="Times New Roman" w:hAnsi="Times New Roman" w:cs="Times New Roman"/>
          <w:sz w:val="24"/>
          <w:szCs w:val="24"/>
        </w:rPr>
        <w:t xml:space="preserve">The </w:t>
      </w:r>
      <w:r w:rsidRPr="00AF47CD">
        <w:rPr>
          <w:rFonts w:ascii="Times New Roman" w:hAnsi="Times New Roman" w:cs="Times New Roman"/>
          <w:sz w:val="24"/>
          <w:szCs w:val="24"/>
        </w:rPr>
        <w:t xml:space="preserve">LC3A/B-II to LC3A/B-I ratio was increased in </w:t>
      </w:r>
      <w:r w:rsidR="00D01B8A">
        <w:rPr>
          <w:rFonts w:ascii="Times New Roman" w:hAnsi="Times New Roman" w:cs="Times New Roman"/>
          <w:sz w:val="24"/>
          <w:szCs w:val="24"/>
        </w:rPr>
        <w:t xml:space="preserve">the </w:t>
      </w:r>
      <w:r w:rsidRPr="00AF47CD">
        <w:rPr>
          <w:rFonts w:ascii="Times New Roman" w:hAnsi="Times New Roman" w:cs="Times New Roman"/>
          <w:sz w:val="24"/>
          <w:szCs w:val="24"/>
        </w:rPr>
        <w:t>SE offspring (</w:t>
      </w:r>
      <w:r w:rsidR="0050770C" w:rsidRPr="00AF47CD">
        <w:rPr>
          <w:rFonts w:ascii="Times New Roman" w:hAnsi="Times New Roman" w:cs="Times New Roman"/>
          <w:sz w:val="24"/>
          <w:szCs w:val="24"/>
        </w:rPr>
        <w:t>P&lt;0.05, Figure 2G</w:t>
      </w:r>
      <w:r w:rsidRPr="00AF47CD">
        <w:rPr>
          <w:rFonts w:ascii="Times New Roman" w:hAnsi="Times New Roman" w:cs="Times New Roman"/>
          <w:sz w:val="24"/>
          <w:szCs w:val="24"/>
        </w:rPr>
        <w:t>)</w:t>
      </w:r>
      <w:r w:rsidR="00447545">
        <w:rPr>
          <w:rFonts w:ascii="Times New Roman" w:hAnsi="Times New Roman" w:cs="Times New Roman"/>
          <w:sz w:val="24"/>
          <w:szCs w:val="24"/>
        </w:rPr>
        <w:t>,</w:t>
      </w:r>
      <w:r w:rsidR="006B5BBE" w:rsidRPr="00AF47CD">
        <w:rPr>
          <w:rFonts w:ascii="Times New Roman" w:hAnsi="Times New Roman" w:cs="Times New Roman"/>
          <w:sz w:val="24"/>
          <w:szCs w:val="24"/>
        </w:rPr>
        <w:t xml:space="preserve"> </w:t>
      </w:r>
      <w:r w:rsidR="00447545">
        <w:rPr>
          <w:rFonts w:ascii="Times New Roman" w:hAnsi="Times New Roman" w:cs="Times New Roman"/>
          <w:sz w:val="24"/>
          <w:szCs w:val="24"/>
        </w:rPr>
        <w:t>which</w:t>
      </w:r>
      <w:r w:rsidR="00447545" w:rsidRPr="00AF47CD">
        <w:rPr>
          <w:rFonts w:ascii="Times New Roman" w:hAnsi="Times New Roman" w:cs="Times New Roman"/>
          <w:sz w:val="24"/>
          <w:szCs w:val="24"/>
        </w:rPr>
        <w:t xml:space="preserve"> </w:t>
      </w:r>
      <w:r w:rsidR="00C7653A" w:rsidRPr="00AF47CD">
        <w:rPr>
          <w:rFonts w:ascii="Times New Roman" w:hAnsi="Times New Roman" w:cs="Times New Roman"/>
          <w:sz w:val="24"/>
          <w:szCs w:val="24"/>
        </w:rPr>
        <w:t xml:space="preserve">was normalised </w:t>
      </w:r>
      <w:r w:rsidRPr="00AF47CD">
        <w:rPr>
          <w:rFonts w:ascii="Times New Roman" w:hAnsi="Times New Roman" w:cs="Times New Roman"/>
          <w:sz w:val="24"/>
          <w:szCs w:val="24"/>
        </w:rPr>
        <w:t>in SELC offspring</w:t>
      </w:r>
      <w:r w:rsidR="00C7653A" w:rsidRPr="00AF47CD">
        <w:rPr>
          <w:rFonts w:ascii="Times New Roman" w:hAnsi="Times New Roman" w:cs="Times New Roman"/>
          <w:sz w:val="24"/>
          <w:szCs w:val="24"/>
        </w:rPr>
        <w:t xml:space="preserve"> </w:t>
      </w:r>
      <w:r w:rsidRPr="00AF47CD">
        <w:rPr>
          <w:rFonts w:ascii="Times New Roman" w:hAnsi="Times New Roman" w:cs="Times New Roman"/>
          <w:sz w:val="24"/>
          <w:szCs w:val="24"/>
        </w:rPr>
        <w:t xml:space="preserve">(Figure 2G). </w:t>
      </w:r>
      <w:r w:rsidR="00EA74F1" w:rsidRPr="00AF47CD">
        <w:rPr>
          <w:rFonts w:ascii="Times New Roman" w:hAnsi="Times New Roman" w:cs="Times New Roman"/>
          <w:sz w:val="24"/>
          <w:szCs w:val="24"/>
        </w:rPr>
        <w:t xml:space="preserve">At P20, </w:t>
      </w:r>
      <w:r w:rsidR="00DD1495">
        <w:rPr>
          <w:rFonts w:ascii="Times New Roman" w:hAnsi="Times New Roman" w:cs="Times New Roman"/>
          <w:sz w:val="24"/>
          <w:szCs w:val="24"/>
        </w:rPr>
        <w:t xml:space="preserve">the </w:t>
      </w:r>
      <w:r w:rsidR="00EA74F1" w:rsidRPr="00AF47CD">
        <w:rPr>
          <w:rFonts w:ascii="Times New Roman" w:hAnsi="Times New Roman" w:cs="Times New Roman"/>
          <w:sz w:val="24"/>
          <w:szCs w:val="24"/>
        </w:rPr>
        <w:t xml:space="preserve">LC3A/B-II </w:t>
      </w:r>
      <w:r w:rsidR="00447545" w:rsidRPr="00AF47CD">
        <w:rPr>
          <w:rFonts w:ascii="Times New Roman" w:hAnsi="Times New Roman" w:cs="Times New Roman"/>
          <w:sz w:val="24"/>
          <w:szCs w:val="24"/>
        </w:rPr>
        <w:t xml:space="preserve">level </w:t>
      </w:r>
      <w:r w:rsidR="009671E3" w:rsidRPr="00AF47CD">
        <w:rPr>
          <w:rFonts w:ascii="Times New Roman" w:hAnsi="Times New Roman" w:cs="Times New Roman"/>
          <w:sz w:val="24"/>
          <w:szCs w:val="24"/>
        </w:rPr>
        <w:t xml:space="preserve">was significantly lower in SE </w:t>
      </w:r>
      <w:r w:rsidR="009671E3" w:rsidRPr="00AF47CD">
        <w:rPr>
          <w:rFonts w:ascii="Times New Roman" w:hAnsi="Times New Roman" w:cs="Times New Roman"/>
          <w:sz w:val="24"/>
          <w:szCs w:val="24"/>
        </w:rPr>
        <w:lastRenderedPageBreak/>
        <w:t>offspring (P&lt;0.05</w:t>
      </w:r>
      <w:r w:rsidR="0050770C" w:rsidRPr="00AF47CD">
        <w:rPr>
          <w:rFonts w:ascii="Times New Roman" w:hAnsi="Times New Roman" w:cs="Times New Roman"/>
          <w:sz w:val="24"/>
          <w:szCs w:val="24"/>
        </w:rPr>
        <w:t>, Figure 2E</w:t>
      </w:r>
      <w:r w:rsidR="009671E3" w:rsidRPr="00AF47CD">
        <w:rPr>
          <w:rFonts w:ascii="Times New Roman" w:hAnsi="Times New Roman" w:cs="Times New Roman"/>
          <w:sz w:val="24"/>
          <w:szCs w:val="24"/>
        </w:rPr>
        <w:t>), which was normalised by maternal L-Carnitine supplement</w:t>
      </w:r>
      <w:r w:rsidR="00555B62" w:rsidRPr="00AF47CD">
        <w:rPr>
          <w:rFonts w:ascii="Times New Roman" w:hAnsi="Times New Roman" w:cs="Times New Roman"/>
          <w:sz w:val="24"/>
          <w:szCs w:val="24"/>
        </w:rPr>
        <w:t>ation</w:t>
      </w:r>
      <w:r w:rsidR="009671E3" w:rsidRPr="00AF47CD">
        <w:rPr>
          <w:rFonts w:ascii="Times New Roman" w:hAnsi="Times New Roman" w:cs="Times New Roman"/>
          <w:sz w:val="24"/>
          <w:szCs w:val="24"/>
        </w:rPr>
        <w:t xml:space="preserve"> (</w:t>
      </w:r>
      <w:r w:rsidR="00944B0D" w:rsidRPr="00AF47CD">
        <w:rPr>
          <w:rFonts w:ascii="Times New Roman" w:hAnsi="Times New Roman" w:cs="Times New Roman"/>
          <w:sz w:val="24"/>
          <w:szCs w:val="24"/>
        </w:rPr>
        <w:t>P&lt; 0.05 vs SE offspring, Fig</w:t>
      </w:r>
      <w:r w:rsidR="0050770C" w:rsidRPr="00AF47CD">
        <w:rPr>
          <w:rFonts w:ascii="Times New Roman" w:hAnsi="Times New Roman" w:cs="Times New Roman"/>
          <w:sz w:val="24"/>
          <w:szCs w:val="24"/>
        </w:rPr>
        <w:t>ure</w:t>
      </w:r>
      <w:r w:rsidR="00944B0D" w:rsidRPr="00AF47CD">
        <w:rPr>
          <w:rFonts w:ascii="Times New Roman" w:hAnsi="Times New Roman" w:cs="Times New Roman"/>
          <w:sz w:val="24"/>
          <w:szCs w:val="24"/>
        </w:rPr>
        <w:t xml:space="preserve"> 3E</w:t>
      </w:r>
      <w:r w:rsidR="009671E3" w:rsidRPr="00AF47CD">
        <w:rPr>
          <w:rFonts w:ascii="Times New Roman" w:hAnsi="Times New Roman" w:cs="Times New Roman"/>
          <w:sz w:val="24"/>
          <w:szCs w:val="24"/>
        </w:rPr>
        <w:t>)</w:t>
      </w:r>
      <w:r w:rsidR="00EA74F1" w:rsidRPr="00AF47CD">
        <w:rPr>
          <w:rFonts w:ascii="Times New Roman" w:hAnsi="Times New Roman" w:cs="Times New Roman"/>
          <w:sz w:val="24"/>
          <w:szCs w:val="24"/>
        </w:rPr>
        <w:t xml:space="preserve">. </w:t>
      </w:r>
      <w:r w:rsidR="00944B0D" w:rsidRPr="00AF47CD">
        <w:rPr>
          <w:rFonts w:ascii="Times New Roman" w:hAnsi="Times New Roman" w:cs="Times New Roman"/>
          <w:sz w:val="24"/>
          <w:szCs w:val="24"/>
        </w:rPr>
        <w:t xml:space="preserve">At </w:t>
      </w:r>
      <w:r w:rsidR="00C7653A" w:rsidRPr="00AF47CD">
        <w:rPr>
          <w:rFonts w:ascii="Times New Roman" w:hAnsi="Times New Roman" w:cs="Times New Roman"/>
          <w:sz w:val="24"/>
          <w:szCs w:val="24"/>
        </w:rPr>
        <w:t xml:space="preserve">13 </w:t>
      </w:r>
      <w:r w:rsidR="006B5BBE" w:rsidRPr="00AF47CD">
        <w:rPr>
          <w:rFonts w:ascii="Times New Roman" w:hAnsi="Times New Roman" w:cs="Times New Roman"/>
          <w:sz w:val="24"/>
          <w:szCs w:val="24"/>
        </w:rPr>
        <w:t>w</w:t>
      </w:r>
      <w:r w:rsidR="00C7653A" w:rsidRPr="00AF47CD">
        <w:rPr>
          <w:rFonts w:ascii="Times New Roman" w:hAnsi="Times New Roman" w:cs="Times New Roman"/>
          <w:sz w:val="24"/>
          <w:szCs w:val="24"/>
        </w:rPr>
        <w:t>eeks</w:t>
      </w:r>
      <w:r w:rsidR="00944B0D" w:rsidRPr="00AF47CD">
        <w:rPr>
          <w:rFonts w:ascii="Times New Roman" w:hAnsi="Times New Roman" w:cs="Times New Roman"/>
          <w:sz w:val="24"/>
          <w:szCs w:val="24"/>
        </w:rPr>
        <w:t xml:space="preserve">, LC3A/B-II level </w:t>
      </w:r>
      <w:r w:rsidR="00F1118C">
        <w:rPr>
          <w:rFonts w:ascii="Times New Roman" w:hAnsi="Times New Roman" w:cs="Times New Roman"/>
          <w:sz w:val="24"/>
          <w:szCs w:val="24"/>
        </w:rPr>
        <w:t xml:space="preserve">and LC3A/B-II to LC3A/B-I ratio </w:t>
      </w:r>
      <w:r w:rsidR="00944B0D" w:rsidRPr="00AF47CD">
        <w:rPr>
          <w:rFonts w:ascii="Times New Roman" w:hAnsi="Times New Roman" w:cs="Times New Roman"/>
          <w:sz w:val="24"/>
          <w:szCs w:val="24"/>
        </w:rPr>
        <w:t>w</w:t>
      </w:r>
      <w:r w:rsidR="00F1118C">
        <w:rPr>
          <w:rFonts w:ascii="Times New Roman" w:hAnsi="Times New Roman" w:cs="Times New Roman"/>
          <w:sz w:val="24"/>
          <w:szCs w:val="24"/>
        </w:rPr>
        <w:t>ere</w:t>
      </w:r>
      <w:r w:rsidR="00944B0D" w:rsidRPr="00AF47CD">
        <w:rPr>
          <w:rFonts w:ascii="Times New Roman" w:hAnsi="Times New Roman" w:cs="Times New Roman"/>
          <w:sz w:val="24"/>
          <w:szCs w:val="24"/>
        </w:rPr>
        <w:t xml:space="preserve"> </w:t>
      </w:r>
      <w:r w:rsidR="00F1118C">
        <w:rPr>
          <w:rFonts w:ascii="Times New Roman" w:hAnsi="Times New Roman" w:cs="Times New Roman"/>
          <w:sz w:val="24"/>
          <w:szCs w:val="24"/>
        </w:rPr>
        <w:t>decreased</w:t>
      </w:r>
      <w:r w:rsidR="00944B0D" w:rsidRPr="00AF47CD">
        <w:rPr>
          <w:rFonts w:ascii="Times New Roman" w:hAnsi="Times New Roman" w:cs="Times New Roman"/>
          <w:sz w:val="24"/>
          <w:szCs w:val="24"/>
        </w:rPr>
        <w:t xml:space="preserve"> in SE offspring </w:t>
      </w:r>
      <w:r w:rsidR="00A145BD" w:rsidRPr="00AF47CD">
        <w:rPr>
          <w:rFonts w:ascii="Times New Roman" w:hAnsi="Times New Roman" w:cs="Times New Roman"/>
          <w:sz w:val="24"/>
          <w:szCs w:val="24"/>
        </w:rPr>
        <w:t>(</w:t>
      </w:r>
      <w:r w:rsidR="00F33B2D" w:rsidRPr="00AF47CD">
        <w:rPr>
          <w:rFonts w:ascii="Times New Roman" w:hAnsi="Times New Roman" w:cs="Times New Roman"/>
          <w:sz w:val="24"/>
          <w:szCs w:val="24"/>
        </w:rPr>
        <w:t>LC3A/B-II</w:t>
      </w:r>
      <w:r w:rsidR="00F1118C">
        <w:rPr>
          <w:rFonts w:ascii="Times New Roman" w:hAnsi="Times New Roman" w:cs="Times New Roman"/>
          <w:sz w:val="24"/>
          <w:szCs w:val="24"/>
        </w:rPr>
        <w:t>, P&lt;0.05,</w:t>
      </w:r>
      <w:r w:rsidR="00F33B2D" w:rsidRPr="00AF47CD">
        <w:rPr>
          <w:rFonts w:ascii="Times New Roman" w:hAnsi="Times New Roman" w:cs="Times New Roman"/>
          <w:sz w:val="24"/>
          <w:szCs w:val="24"/>
        </w:rPr>
        <w:t xml:space="preserve"> </w:t>
      </w:r>
      <w:r w:rsidR="00A145BD" w:rsidRPr="00AF47CD">
        <w:rPr>
          <w:rFonts w:ascii="Times New Roman" w:hAnsi="Times New Roman" w:cs="Times New Roman"/>
          <w:sz w:val="24"/>
          <w:szCs w:val="24"/>
        </w:rPr>
        <w:t>Figure 2F</w:t>
      </w:r>
      <w:r w:rsidR="00F1118C">
        <w:rPr>
          <w:rFonts w:ascii="Times New Roman" w:hAnsi="Times New Roman" w:cs="Times New Roman"/>
          <w:sz w:val="24"/>
          <w:szCs w:val="24"/>
        </w:rPr>
        <w:t>; LC3A/B-II/I ratio, P&lt;0.01, Figure 2I</w:t>
      </w:r>
      <w:r w:rsidR="00A145BD" w:rsidRPr="00AF47CD">
        <w:rPr>
          <w:rFonts w:ascii="Times New Roman" w:hAnsi="Times New Roman" w:cs="Times New Roman"/>
          <w:sz w:val="24"/>
          <w:szCs w:val="24"/>
        </w:rPr>
        <w:t>)</w:t>
      </w:r>
      <w:r w:rsidR="00F33B2D" w:rsidRPr="00AF47CD">
        <w:rPr>
          <w:rFonts w:ascii="Times New Roman" w:hAnsi="Times New Roman" w:cs="Times New Roman"/>
          <w:sz w:val="24"/>
          <w:szCs w:val="24"/>
        </w:rPr>
        <w:t>,</w:t>
      </w:r>
      <w:r w:rsidR="00A145BD" w:rsidRPr="00AF47CD">
        <w:rPr>
          <w:rFonts w:ascii="Times New Roman" w:hAnsi="Times New Roman" w:cs="Times New Roman"/>
          <w:sz w:val="24"/>
          <w:szCs w:val="24"/>
        </w:rPr>
        <w:t xml:space="preserve"> while</w:t>
      </w:r>
      <w:r w:rsidR="00F33B2D" w:rsidRPr="00AF47CD">
        <w:rPr>
          <w:rFonts w:ascii="Times New Roman" w:hAnsi="Times New Roman" w:cs="Times New Roman"/>
          <w:sz w:val="24"/>
          <w:szCs w:val="24"/>
        </w:rPr>
        <w:t xml:space="preserve"> </w:t>
      </w:r>
      <w:r w:rsidR="00C7653A" w:rsidRPr="00AF47CD">
        <w:rPr>
          <w:rFonts w:ascii="Times New Roman" w:hAnsi="Times New Roman" w:cs="Times New Roman"/>
          <w:sz w:val="24"/>
          <w:szCs w:val="24"/>
        </w:rPr>
        <w:t>LC3A/B-II</w:t>
      </w:r>
      <w:r w:rsidR="00F33B2D" w:rsidRPr="00AF47CD">
        <w:rPr>
          <w:rFonts w:ascii="Times New Roman" w:hAnsi="Times New Roman" w:cs="Times New Roman"/>
          <w:sz w:val="24"/>
          <w:szCs w:val="24"/>
        </w:rPr>
        <w:t>/</w:t>
      </w:r>
      <w:r w:rsidR="00C7653A" w:rsidRPr="00AF47CD">
        <w:rPr>
          <w:rFonts w:ascii="Times New Roman" w:hAnsi="Times New Roman" w:cs="Times New Roman"/>
          <w:sz w:val="24"/>
          <w:szCs w:val="24"/>
        </w:rPr>
        <w:t xml:space="preserve">I ratio </w:t>
      </w:r>
      <w:r w:rsidR="004957A6" w:rsidRPr="00AF47CD">
        <w:rPr>
          <w:rFonts w:ascii="Times New Roman" w:hAnsi="Times New Roman" w:cs="Times New Roman"/>
          <w:sz w:val="24"/>
          <w:szCs w:val="24"/>
        </w:rPr>
        <w:t>w</w:t>
      </w:r>
      <w:r w:rsidR="00A145BD" w:rsidRPr="00AF47CD">
        <w:rPr>
          <w:rFonts w:ascii="Times New Roman" w:hAnsi="Times New Roman" w:cs="Times New Roman"/>
          <w:sz w:val="24"/>
          <w:szCs w:val="24"/>
        </w:rPr>
        <w:t>as</w:t>
      </w:r>
      <w:r w:rsidR="004957A6" w:rsidRPr="00AF47CD">
        <w:rPr>
          <w:rFonts w:ascii="Times New Roman" w:hAnsi="Times New Roman" w:cs="Times New Roman"/>
          <w:sz w:val="24"/>
          <w:szCs w:val="24"/>
        </w:rPr>
        <w:t xml:space="preserve"> </w:t>
      </w:r>
      <w:r w:rsidR="00A145BD" w:rsidRPr="00AF47CD">
        <w:rPr>
          <w:rFonts w:ascii="Times New Roman" w:hAnsi="Times New Roman" w:cs="Times New Roman"/>
          <w:sz w:val="24"/>
          <w:szCs w:val="24"/>
        </w:rPr>
        <w:t>significantly</w:t>
      </w:r>
      <w:r w:rsidR="004957A6" w:rsidRPr="00AF47CD">
        <w:rPr>
          <w:rFonts w:ascii="Times New Roman" w:hAnsi="Times New Roman" w:cs="Times New Roman"/>
          <w:sz w:val="24"/>
          <w:szCs w:val="24"/>
        </w:rPr>
        <w:t xml:space="preserve"> </w:t>
      </w:r>
      <w:r w:rsidR="00447545">
        <w:rPr>
          <w:rFonts w:ascii="Times New Roman" w:hAnsi="Times New Roman" w:cs="Times New Roman"/>
          <w:sz w:val="24"/>
          <w:szCs w:val="24"/>
        </w:rPr>
        <w:t>increased</w:t>
      </w:r>
      <w:r w:rsidR="00447545" w:rsidRPr="00AF47CD">
        <w:rPr>
          <w:rFonts w:ascii="Times New Roman" w:hAnsi="Times New Roman" w:cs="Times New Roman"/>
          <w:sz w:val="24"/>
          <w:szCs w:val="24"/>
        </w:rPr>
        <w:t xml:space="preserve"> </w:t>
      </w:r>
      <w:r w:rsidR="004957A6" w:rsidRPr="00AF47CD">
        <w:rPr>
          <w:rFonts w:ascii="Times New Roman" w:hAnsi="Times New Roman" w:cs="Times New Roman"/>
          <w:sz w:val="24"/>
          <w:szCs w:val="24"/>
        </w:rPr>
        <w:t>in</w:t>
      </w:r>
      <w:r w:rsidR="0070408B" w:rsidRPr="00AF47CD">
        <w:rPr>
          <w:rFonts w:ascii="Times New Roman" w:hAnsi="Times New Roman" w:cs="Times New Roman"/>
          <w:sz w:val="24"/>
          <w:szCs w:val="24"/>
        </w:rPr>
        <w:t xml:space="preserve"> SELC</w:t>
      </w:r>
      <w:r w:rsidR="00844E5F" w:rsidRPr="00AF47CD">
        <w:rPr>
          <w:rFonts w:ascii="Times New Roman" w:hAnsi="Times New Roman" w:cs="Times New Roman"/>
          <w:sz w:val="24"/>
          <w:szCs w:val="24"/>
        </w:rPr>
        <w:t>,</w:t>
      </w:r>
      <w:r w:rsidRPr="00AF47CD">
        <w:rPr>
          <w:rFonts w:ascii="Times New Roman" w:hAnsi="Times New Roman" w:cs="Times New Roman"/>
          <w:sz w:val="24"/>
          <w:szCs w:val="24"/>
        </w:rPr>
        <w:t xml:space="preserve"> </w:t>
      </w:r>
      <w:r w:rsidR="00F33B2D" w:rsidRPr="00AF47CD">
        <w:rPr>
          <w:rFonts w:ascii="Times New Roman" w:hAnsi="Times New Roman" w:cs="Times New Roman"/>
          <w:sz w:val="24"/>
          <w:szCs w:val="24"/>
        </w:rPr>
        <w:t xml:space="preserve">compared to </w:t>
      </w:r>
      <w:r w:rsidR="00D01B8A">
        <w:rPr>
          <w:rFonts w:ascii="Times New Roman" w:hAnsi="Times New Roman" w:cs="Times New Roman"/>
          <w:sz w:val="24"/>
          <w:szCs w:val="24"/>
        </w:rPr>
        <w:t xml:space="preserve">the </w:t>
      </w:r>
      <w:r w:rsidR="00F1118C">
        <w:rPr>
          <w:rFonts w:ascii="Times New Roman" w:hAnsi="Times New Roman" w:cs="Times New Roman"/>
          <w:sz w:val="24"/>
          <w:szCs w:val="24"/>
        </w:rPr>
        <w:t>SE</w:t>
      </w:r>
      <w:r w:rsidR="00F1118C" w:rsidRPr="00AF47CD">
        <w:rPr>
          <w:rFonts w:ascii="Times New Roman" w:hAnsi="Times New Roman" w:cs="Times New Roman"/>
          <w:sz w:val="24"/>
          <w:szCs w:val="24"/>
        </w:rPr>
        <w:t xml:space="preserve"> </w:t>
      </w:r>
      <w:r w:rsidR="00F33B2D" w:rsidRPr="00AF47CD">
        <w:rPr>
          <w:rFonts w:ascii="Times New Roman" w:hAnsi="Times New Roman" w:cs="Times New Roman"/>
          <w:sz w:val="24"/>
          <w:szCs w:val="24"/>
        </w:rPr>
        <w:t xml:space="preserve">offspring </w:t>
      </w:r>
      <w:r w:rsidRPr="00AF47CD">
        <w:rPr>
          <w:rFonts w:ascii="Times New Roman" w:hAnsi="Times New Roman" w:cs="Times New Roman"/>
          <w:sz w:val="24"/>
          <w:szCs w:val="24"/>
        </w:rPr>
        <w:t>(</w:t>
      </w:r>
      <w:r w:rsidR="00A145BD" w:rsidRPr="00AF47CD">
        <w:rPr>
          <w:rFonts w:ascii="Times New Roman" w:hAnsi="Times New Roman" w:cs="Times New Roman"/>
          <w:sz w:val="24"/>
          <w:szCs w:val="24"/>
        </w:rPr>
        <w:t xml:space="preserve">P&lt; 0.05, </w:t>
      </w:r>
      <w:r w:rsidRPr="00AF47CD">
        <w:rPr>
          <w:rFonts w:ascii="Times New Roman" w:hAnsi="Times New Roman" w:cs="Times New Roman"/>
          <w:sz w:val="24"/>
          <w:szCs w:val="24"/>
        </w:rPr>
        <w:t>Figure 2I)</w:t>
      </w:r>
      <w:r w:rsidR="004957A6" w:rsidRPr="00AF47CD">
        <w:rPr>
          <w:rFonts w:ascii="Times New Roman" w:hAnsi="Times New Roman" w:cs="Times New Roman"/>
          <w:sz w:val="24"/>
          <w:szCs w:val="24"/>
        </w:rPr>
        <w:t xml:space="preserve">. </w:t>
      </w:r>
      <w:r w:rsidR="00F1118C">
        <w:rPr>
          <w:rFonts w:ascii="Times New Roman" w:hAnsi="Times New Roman" w:cs="Times New Roman"/>
          <w:sz w:val="24"/>
          <w:szCs w:val="24"/>
        </w:rPr>
        <w:t>O</w:t>
      </w:r>
      <w:r w:rsidR="00F1118C" w:rsidRPr="00AF47CD">
        <w:rPr>
          <w:rFonts w:ascii="Times New Roman" w:hAnsi="Times New Roman" w:cs="Times New Roman"/>
          <w:sz w:val="24"/>
          <w:szCs w:val="24"/>
        </w:rPr>
        <w:t xml:space="preserve">nly </w:t>
      </w:r>
      <w:r w:rsidR="00F1118C">
        <w:rPr>
          <w:rFonts w:ascii="Times New Roman" w:hAnsi="Times New Roman" w:cs="Times New Roman"/>
          <w:sz w:val="24"/>
          <w:szCs w:val="24"/>
        </w:rPr>
        <w:t>LC3A/B-I level was decreased</w:t>
      </w:r>
      <w:r w:rsidR="00F1118C" w:rsidRPr="00AF47CD">
        <w:rPr>
          <w:rFonts w:ascii="Times New Roman" w:hAnsi="Times New Roman" w:cs="Times New Roman"/>
          <w:sz w:val="24"/>
          <w:szCs w:val="24"/>
        </w:rPr>
        <w:t xml:space="preserve"> by maternal </w:t>
      </w:r>
      <w:r w:rsidR="00F1118C">
        <w:rPr>
          <w:rFonts w:ascii="Times New Roman" w:hAnsi="Times New Roman" w:cs="Times New Roman"/>
          <w:sz w:val="24"/>
          <w:szCs w:val="24"/>
        </w:rPr>
        <w:t>L-Carnitine treatment (P&lt;0.05, Figure 2C</w:t>
      </w:r>
      <w:r w:rsidR="00F1118C" w:rsidRPr="00AF47CD">
        <w:rPr>
          <w:rFonts w:ascii="Times New Roman" w:hAnsi="Times New Roman" w:cs="Times New Roman"/>
          <w:sz w:val="24"/>
          <w:szCs w:val="24"/>
        </w:rPr>
        <w:t>).</w:t>
      </w:r>
    </w:p>
    <w:p w14:paraId="338B6A46" w14:textId="77777777" w:rsidR="00806BDC" w:rsidRDefault="00806BDC" w:rsidP="00B035F0">
      <w:pPr>
        <w:widowControl w:val="0"/>
        <w:spacing w:after="0" w:line="240" w:lineRule="auto"/>
        <w:jc w:val="both"/>
        <w:rPr>
          <w:rFonts w:ascii="Times New Roman" w:hAnsi="Times New Roman" w:cs="Times New Roman"/>
          <w:b/>
          <w:sz w:val="24"/>
          <w:szCs w:val="24"/>
        </w:rPr>
      </w:pPr>
    </w:p>
    <w:p w14:paraId="0678D91F" w14:textId="77777777" w:rsidR="00282C19" w:rsidRPr="00806BDC"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3. 1. 4 </w:t>
      </w:r>
      <w:r w:rsidR="00BD6F71" w:rsidRPr="00806BDC">
        <w:rPr>
          <w:rFonts w:ascii="Times New Roman" w:hAnsi="Times New Roman" w:cs="Times New Roman"/>
          <w:b/>
          <w:sz w:val="24"/>
          <w:szCs w:val="24"/>
        </w:rPr>
        <w:t>Mitochondria</w:t>
      </w:r>
      <w:r w:rsidR="005317F8" w:rsidRPr="00806BDC">
        <w:rPr>
          <w:rFonts w:ascii="Times New Roman" w:hAnsi="Times New Roman" w:cs="Times New Roman"/>
          <w:b/>
          <w:sz w:val="24"/>
          <w:szCs w:val="24"/>
        </w:rPr>
        <w:t>l</w:t>
      </w:r>
      <w:r w:rsidR="00BD6F71" w:rsidRPr="00806BDC">
        <w:rPr>
          <w:rFonts w:ascii="Times New Roman" w:hAnsi="Times New Roman" w:cs="Times New Roman"/>
          <w:b/>
          <w:sz w:val="24"/>
          <w:szCs w:val="24"/>
        </w:rPr>
        <w:t xml:space="preserve"> function</w:t>
      </w:r>
      <w:r w:rsidR="005317F8" w:rsidRPr="00806BDC">
        <w:rPr>
          <w:rFonts w:ascii="Times New Roman" w:hAnsi="Times New Roman" w:cs="Times New Roman"/>
          <w:b/>
          <w:sz w:val="24"/>
          <w:szCs w:val="24"/>
        </w:rPr>
        <w:t>al</w:t>
      </w:r>
      <w:r w:rsidR="00BD6F71" w:rsidRPr="00806BDC">
        <w:rPr>
          <w:rFonts w:ascii="Times New Roman" w:hAnsi="Times New Roman" w:cs="Times New Roman"/>
          <w:b/>
          <w:sz w:val="24"/>
          <w:szCs w:val="24"/>
        </w:rPr>
        <w:t xml:space="preserve"> markers</w:t>
      </w:r>
    </w:p>
    <w:p w14:paraId="652E3DFF" w14:textId="77777777" w:rsidR="00D72781" w:rsidRPr="00AF47CD" w:rsidRDefault="00E87875" w:rsidP="00B035F0">
      <w:pPr>
        <w:pStyle w:val="ListParagraph"/>
        <w:widowControl w:val="0"/>
        <w:spacing w:after="0" w:line="240" w:lineRule="auto"/>
        <w:ind w:left="0"/>
        <w:jc w:val="both"/>
        <w:rPr>
          <w:rFonts w:ascii="Times New Roman" w:hAnsi="Times New Roman" w:cs="Times New Roman"/>
          <w:sz w:val="24"/>
          <w:szCs w:val="24"/>
        </w:rPr>
      </w:pPr>
      <w:r w:rsidRPr="00AF47CD">
        <w:rPr>
          <w:rFonts w:ascii="Times New Roman" w:hAnsi="Times New Roman" w:cs="Times New Roman"/>
          <w:sz w:val="24"/>
          <w:szCs w:val="24"/>
        </w:rPr>
        <w:t xml:space="preserve">At P1, </w:t>
      </w:r>
      <w:r w:rsidR="00DD1495">
        <w:rPr>
          <w:rFonts w:ascii="Times New Roman" w:hAnsi="Times New Roman" w:cs="Times New Roman"/>
          <w:sz w:val="24"/>
          <w:szCs w:val="24"/>
        </w:rPr>
        <w:t xml:space="preserve">the </w:t>
      </w:r>
      <w:r w:rsidR="0079047D" w:rsidRPr="00AF47CD">
        <w:rPr>
          <w:rFonts w:ascii="Times New Roman" w:hAnsi="Times New Roman" w:cs="Times New Roman"/>
          <w:sz w:val="24"/>
          <w:szCs w:val="24"/>
        </w:rPr>
        <w:t xml:space="preserve">mitochondrial </w:t>
      </w:r>
      <w:r w:rsidR="00F33B2D" w:rsidRPr="00AF47CD">
        <w:rPr>
          <w:rFonts w:ascii="Times New Roman" w:hAnsi="Times New Roman" w:cs="Times New Roman"/>
          <w:sz w:val="24"/>
          <w:szCs w:val="24"/>
        </w:rPr>
        <w:t xml:space="preserve">Tom-20 </w:t>
      </w:r>
      <w:r w:rsidR="0094532D" w:rsidRPr="00AF47CD">
        <w:rPr>
          <w:rFonts w:ascii="Times New Roman" w:hAnsi="Times New Roman" w:cs="Times New Roman"/>
          <w:sz w:val="24"/>
          <w:szCs w:val="24"/>
        </w:rPr>
        <w:t xml:space="preserve">level </w:t>
      </w:r>
      <w:r w:rsidR="00F33B2D" w:rsidRPr="00AF47CD">
        <w:rPr>
          <w:rFonts w:ascii="Times New Roman" w:hAnsi="Times New Roman" w:cs="Times New Roman"/>
          <w:sz w:val="24"/>
          <w:szCs w:val="24"/>
        </w:rPr>
        <w:t xml:space="preserve">was nearly doubled </w:t>
      </w:r>
      <w:r w:rsidR="005607BC" w:rsidRPr="00AF47CD">
        <w:rPr>
          <w:rFonts w:ascii="Times New Roman" w:hAnsi="Times New Roman" w:cs="Times New Roman"/>
          <w:sz w:val="24"/>
          <w:szCs w:val="24"/>
        </w:rPr>
        <w:t xml:space="preserve">in </w:t>
      </w:r>
      <w:r w:rsidR="005607BC">
        <w:rPr>
          <w:rFonts w:ascii="Times New Roman" w:hAnsi="Times New Roman" w:cs="Times New Roman"/>
          <w:sz w:val="24"/>
          <w:szCs w:val="24"/>
        </w:rPr>
        <w:t>SE</w:t>
      </w:r>
      <w:r w:rsidR="00F33B2D" w:rsidRPr="00AF47CD">
        <w:rPr>
          <w:rFonts w:ascii="Times New Roman" w:hAnsi="Times New Roman" w:cs="Times New Roman"/>
          <w:sz w:val="24"/>
          <w:szCs w:val="24"/>
        </w:rPr>
        <w:t xml:space="preserve"> offspring</w:t>
      </w:r>
      <w:r w:rsidR="00555B62" w:rsidRPr="00AF47CD">
        <w:rPr>
          <w:rFonts w:ascii="Times New Roman" w:hAnsi="Times New Roman" w:cs="Times New Roman"/>
          <w:sz w:val="24"/>
          <w:szCs w:val="24"/>
        </w:rPr>
        <w:t>,</w:t>
      </w:r>
      <w:r w:rsidR="00F33B2D" w:rsidRPr="00AF47CD">
        <w:rPr>
          <w:rFonts w:ascii="Times New Roman" w:hAnsi="Times New Roman" w:cs="Times New Roman"/>
          <w:sz w:val="24"/>
          <w:szCs w:val="24"/>
        </w:rPr>
        <w:t xml:space="preserve"> although </w:t>
      </w:r>
      <w:r w:rsidR="0094532D">
        <w:rPr>
          <w:rFonts w:ascii="Times New Roman" w:hAnsi="Times New Roman" w:cs="Times New Roman"/>
          <w:sz w:val="24"/>
          <w:szCs w:val="24"/>
        </w:rPr>
        <w:t>without</w:t>
      </w:r>
      <w:r w:rsidR="00844E5F" w:rsidRPr="00AF47CD">
        <w:rPr>
          <w:rFonts w:ascii="Times New Roman" w:hAnsi="Times New Roman" w:cs="Times New Roman"/>
          <w:sz w:val="24"/>
          <w:szCs w:val="24"/>
        </w:rPr>
        <w:t xml:space="preserve"> statistical significan</w:t>
      </w:r>
      <w:r w:rsidR="0094532D">
        <w:rPr>
          <w:rFonts w:ascii="Times New Roman" w:hAnsi="Times New Roman" w:cs="Times New Roman"/>
          <w:sz w:val="24"/>
          <w:szCs w:val="24"/>
        </w:rPr>
        <w:t>ce</w:t>
      </w:r>
      <w:r w:rsidR="00F33B2D" w:rsidRPr="00AF47CD">
        <w:rPr>
          <w:rFonts w:ascii="Times New Roman" w:hAnsi="Times New Roman" w:cs="Times New Roman"/>
          <w:sz w:val="24"/>
          <w:szCs w:val="24"/>
        </w:rPr>
        <w:t xml:space="preserve"> (</w:t>
      </w:r>
      <w:r w:rsidR="00874692" w:rsidRPr="00AF47CD">
        <w:rPr>
          <w:rFonts w:ascii="Times New Roman" w:hAnsi="Times New Roman" w:cs="Times New Roman"/>
          <w:sz w:val="24"/>
          <w:szCs w:val="24"/>
        </w:rPr>
        <w:t>Figure 3D</w:t>
      </w:r>
      <w:r w:rsidR="00F33B2D" w:rsidRPr="00AF47CD">
        <w:rPr>
          <w:rFonts w:ascii="Times New Roman" w:hAnsi="Times New Roman" w:cs="Times New Roman"/>
          <w:sz w:val="24"/>
          <w:szCs w:val="24"/>
        </w:rPr>
        <w:t xml:space="preserve">). </w:t>
      </w:r>
      <w:proofErr w:type="spellStart"/>
      <w:r w:rsidR="0006120D">
        <w:rPr>
          <w:rFonts w:ascii="Times New Roman" w:hAnsi="Times New Roman" w:cs="Times New Roman"/>
          <w:sz w:val="24"/>
          <w:szCs w:val="24"/>
        </w:rPr>
        <w:t>MnSOD</w:t>
      </w:r>
      <w:proofErr w:type="spellEnd"/>
      <w:r w:rsidR="0006120D">
        <w:rPr>
          <w:rFonts w:ascii="Times New Roman" w:hAnsi="Times New Roman" w:cs="Times New Roman"/>
          <w:sz w:val="24"/>
          <w:szCs w:val="24"/>
        </w:rPr>
        <w:t xml:space="preserve"> and</w:t>
      </w:r>
      <w:r w:rsidR="00555B62" w:rsidRPr="00AF47CD">
        <w:rPr>
          <w:rFonts w:ascii="Times New Roman" w:hAnsi="Times New Roman" w:cs="Times New Roman"/>
          <w:sz w:val="24"/>
          <w:szCs w:val="24"/>
        </w:rPr>
        <w:t xml:space="preserve"> mitochondrial </w:t>
      </w:r>
      <w:r w:rsidR="0006120D">
        <w:rPr>
          <w:rFonts w:ascii="Times New Roman" w:hAnsi="Times New Roman" w:cs="Times New Roman"/>
          <w:sz w:val="24"/>
          <w:szCs w:val="24"/>
        </w:rPr>
        <w:t>OXPHOS complexes</w:t>
      </w:r>
      <w:r w:rsidR="00555B62" w:rsidRPr="00AF47CD">
        <w:rPr>
          <w:rFonts w:ascii="Times New Roman" w:hAnsi="Times New Roman" w:cs="Times New Roman"/>
          <w:sz w:val="24"/>
          <w:szCs w:val="24"/>
        </w:rPr>
        <w:t xml:space="preserve"> </w:t>
      </w:r>
      <w:r w:rsidRPr="00AF47CD">
        <w:rPr>
          <w:rFonts w:ascii="Times New Roman" w:hAnsi="Times New Roman" w:cs="Times New Roman"/>
          <w:sz w:val="24"/>
          <w:szCs w:val="24"/>
        </w:rPr>
        <w:t>were no</w:t>
      </w:r>
      <w:r w:rsidR="00874692" w:rsidRPr="00AF47CD">
        <w:rPr>
          <w:rFonts w:ascii="Times New Roman" w:hAnsi="Times New Roman" w:cs="Times New Roman"/>
          <w:sz w:val="24"/>
          <w:szCs w:val="24"/>
        </w:rPr>
        <w:t>t</w:t>
      </w:r>
      <w:r w:rsidRPr="00AF47CD">
        <w:rPr>
          <w:rFonts w:ascii="Times New Roman" w:hAnsi="Times New Roman" w:cs="Times New Roman"/>
          <w:sz w:val="24"/>
          <w:szCs w:val="24"/>
        </w:rPr>
        <w:t xml:space="preserve"> </w:t>
      </w:r>
      <w:r w:rsidR="0006120D">
        <w:rPr>
          <w:rFonts w:ascii="Times New Roman" w:hAnsi="Times New Roman" w:cs="Times New Roman"/>
          <w:sz w:val="24"/>
          <w:szCs w:val="24"/>
        </w:rPr>
        <w:t xml:space="preserve">significantly </w:t>
      </w:r>
      <w:r w:rsidR="00844E5F" w:rsidRPr="00AF47CD">
        <w:rPr>
          <w:rFonts w:ascii="Times New Roman" w:hAnsi="Times New Roman" w:cs="Times New Roman"/>
          <w:sz w:val="24"/>
          <w:szCs w:val="24"/>
        </w:rPr>
        <w:t>altered</w:t>
      </w:r>
      <w:r w:rsidR="00874692" w:rsidRPr="00AF47CD">
        <w:rPr>
          <w:rFonts w:ascii="Times New Roman" w:hAnsi="Times New Roman" w:cs="Times New Roman"/>
          <w:sz w:val="24"/>
          <w:szCs w:val="24"/>
        </w:rPr>
        <w:t xml:space="preserve"> by maternal SE</w:t>
      </w:r>
      <w:r w:rsidRPr="00AF47CD">
        <w:rPr>
          <w:rFonts w:ascii="Times New Roman" w:hAnsi="Times New Roman" w:cs="Times New Roman"/>
          <w:sz w:val="24"/>
          <w:szCs w:val="24"/>
        </w:rPr>
        <w:t xml:space="preserve"> (Figure 3A, D, G). </w:t>
      </w:r>
      <w:r w:rsidR="00E200CD" w:rsidRPr="00AF47CD">
        <w:rPr>
          <w:rFonts w:ascii="Times New Roman" w:hAnsi="Times New Roman" w:cs="Times New Roman"/>
          <w:sz w:val="24"/>
          <w:szCs w:val="24"/>
        </w:rPr>
        <w:t xml:space="preserve">In contrast, L-Carnitine </w:t>
      </w:r>
      <w:r w:rsidR="00874692" w:rsidRPr="00AF47CD">
        <w:rPr>
          <w:rFonts w:ascii="Times New Roman" w:hAnsi="Times New Roman" w:cs="Times New Roman"/>
          <w:sz w:val="24"/>
          <w:szCs w:val="24"/>
        </w:rPr>
        <w:t>doubled and tripled</w:t>
      </w:r>
      <w:r w:rsidR="005317F8" w:rsidRPr="00AF47CD">
        <w:rPr>
          <w:rFonts w:ascii="Times New Roman" w:hAnsi="Times New Roman" w:cs="Times New Roman"/>
          <w:sz w:val="24"/>
          <w:szCs w:val="24"/>
        </w:rPr>
        <w:t xml:space="preserve"> mitochondrial</w:t>
      </w:r>
      <w:r w:rsidR="00E200CD" w:rsidRPr="00AF47CD">
        <w:rPr>
          <w:rFonts w:ascii="Times New Roman" w:hAnsi="Times New Roman" w:cs="Times New Roman"/>
          <w:sz w:val="24"/>
          <w:szCs w:val="24"/>
        </w:rPr>
        <w:t xml:space="preserve"> </w:t>
      </w:r>
      <w:proofErr w:type="spellStart"/>
      <w:r w:rsidR="00E200CD" w:rsidRPr="00AF47CD">
        <w:rPr>
          <w:rFonts w:ascii="Times New Roman" w:hAnsi="Times New Roman" w:cs="Times New Roman"/>
          <w:sz w:val="24"/>
          <w:szCs w:val="24"/>
        </w:rPr>
        <w:t>MnSOD</w:t>
      </w:r>
      <w:proofErr w:type="spellEnd"/>
      <w:r w:rsidR="005317F8" w:rsidRPr="00AF47CD">
        <w:rPr>
          <w:rFonts w:ascii="Times New Roman" w:hAnsi="Times New Roman" w:cs="Times New Roman"/>
          <w:sz w:val="24"/>
          <w:szCs w:val="24"/>
        </w:rPr>
        <w:t xml:space="preserve"> and</w:t>
      </w:r>
      <w:r w:rsidR="00E200CD" w:rsidRPr="00AF47CD">
        <w:rPr>
          <w:rFonts w:ascii="Times New Roman" w:hAnsi="Times New Roman" w:cs="Times New Roman"/>
          <w:sz w:val="24"/>
          <w:szCs w:val="24"/>
        </w:rPr>
        <w:t xml:space="preserve"> </w:t>
      </w:r>
      <w:r w:rsidR="005317F8" w:rsidRPr="00AF47CD">
        <w:rPr>
          <w:rFonts w:ascii="Times New Roman" w:hAnsi="Times New Roman" w:cs="Times New Roman"/>
          <w:sz w:val="24"/>
          <w:szCs w:val="24"/>
        </w:rPr>
        <w:t xml:space="preserve">Tom-20 </w:t>
      </w:r>
      <w:r w:rsidR="00E200CD" w:rsidRPr="00AF47CD">
        <w:rPr>
          <w:rFonts w:ascii="Times New Roman" w:hAnsi="Times New Roman" w:cs="Times New Roman"/>
          <w:sz w:val="24"/>
          <w:szCs w:val="24"/>
        </w:rPr>
        <w:t>level</w:t>
      </w:r>
      <w:r w:rsidR="00874692" w:rsidRPr="00AF47CD">
        <w:rPr>
          <w:rFonts w:ascii="Times New Roman" w:hAnsi="Times New Roman" w:cs="Times New Roman"/>
          <w:sz w:val="24"/>
          <w:szCs w:val="24"/>
        </w:rPr>
        <w:t>s</w:t>
      </w:r>
      <w:r w:rsidR="00844E5F" w:rsidRPr="00AF47CD">
        <w:rPr>
          <w:rFonts w:ascii="Times New Roman" w:hAnsi="Times New Roman" w:cs="Times New Roman"/>
          <w:sz w:val="24"/>
          <w:szCs w:val="24"/>
        </w:rPr>
        <w:t>,</w:t>
      </w:r>
      <w:r w:rsidR="00E200CD" w:rsidRPr="00AF47CD">
        <w:rPr>
          <w:rFonts w:ascii="Times New Roman" w:hAnsi="Times New Roman" w:cs="Times New Roman"/>
          <w:sz w:val="24"/>
          <w:szCs w:val="24"/>
        </w:rPr>
        <w:t xml:space="preserve"> </w:t>
      </w:r>
      <w:r w:rsidR="00874692" w:rsidRPr="00AF47CD">
        <w:rPr>
          <w:rFonts w:ascii="Times New Roman" w:hAnsi="Times New Roman" w:cs="Times New Roman"/>
          <w:sz w:val="24"/>
          <w:szCs w:val="24"/>
        </w:rPr>
        <w:t xml:space="preserve">respectively </w:t>
      </w:r>
      <w:r w:rsidR="00E200CD" w:rsidRPr="00AF47CD">
        <w:rPr>
          <w:rFonts w:ascii="Times New Roman" w:hAnsi="Times New Roman" w:cs="Times New Roman"/>
          <w:sz w:val="24"/>
          <w:szCs w:val="24"/>
        </w:rPr>
        <w:t xml:space="preserve">in </w:t>
      </w:r>
      <w:r w:rsidR="00874692" w:rsidRPr="00AF47CD">
        <w:rPr>
          <w:rFonts w:ascii="Times New Roman" w:hAnsi="Times New Roman" w:cs="Times New Roman"/>
          <w:sz w:val="24"/>
          <w:szCs w:val="24"/>
        </w:rPr>
        <w:t xml:space="preserve">the </w:t>
      </w:r>
      <w:r w:rsidR="00E200CD" w:rsidRPr="00AF47CD">
        <w:rPr>
          <w:rFonts w:ascii="Times New Roman" w:hAnsi="Times New Roman" w:cs="Times New Roman"/>
          <w:sz w:val="24"/>
          <w:szCs w:val="24"/>
        </w:rPr>
        <w:t>SELC offspring (</w:t>
      </w:r>
      <w:r w:rsidR="0050770C" w:rsidRPr="00AF47CD">
        <w:rPr>
          <w:rFonts w:ascii="Times New Roman" w:hAnsi="Times New Roman" w:cs="Times New Roman"/>
          <w:sz w:val="24"/>
          <w:szCs w:val="24"/>
        </w:rPr>
        <w:t xml:space="preserve">P&lt;0.05, </w:t>
      </w:r>
      <w:r w:rsidR="00E200CD" w:rsidRPr="00AF47CD">
        <w:rPr>
          <w:rFonts w:ascii="Times New Roman" w:hAnsi="Times New Roman" w:cs="Times New Roman"/>
          <w:sz w:val="24"/>
          <w:szCs w:val="24"/>
        </w:rPr>
        <w:t>Figure 3A</w:t>
      </w:r>
      <w:r w:rsidR="005317F8" w:rsidRPr="00AF47CD">
        <w:rPr>
          <w:rFonts w:ascii="Times New Roman" w:hAnsi="Times New Roman" w:cs="Times New Roman"/>
          <w:sz w:val="24"/>
          <w:szCs w:val="24"/>
        </w:rPr>
        <w:t>,</w:t>
      </w:r>
      <w:r w:rsidR="00377388" w:rsidRPr="00AF47CD">
        <w:rPr>
          <w:rFonts w:ascii="Times New Roman" w:hAnsi="Times New Roman" w:cs="Times New Roman"/>
          <w:sz w:val="24"/>
          <w:szCs w:val="24"/>
        </w:rPr>
        <w:t xml:space="preserve"> </w:t>
      </w:r>
      <w:r w:rsidR="005317F8" w:rsidRPr="00AF47CD">
        <w:rPr>
          <w:rFonts w:ascii="Times New Roman" w:hAnsi="Times New Roman" w:cs="Times New Roman"/>
          <w:sz w:val="24"/>
          <w:szCs w:val="24"/>
        </w:rPr>
        <w:t>D</w:t>
      </w:r>
      <w:r w:rsidR="00E200CD" w:rsidRPr="00AF47CD">
        <w:rPr>
          <w:rFonts w:ascii="Times New Roman" w:hAnsi="Times New Roman" w:cs="Times New Roman"/>
          <w:sz w:val="24"/>
          <w:szCs w:val="24"/>
        </w:rPr>
        <w:t>)</w:t>
      </w:r>
      <w:r w:rsidR="00E8621D" w:rsidRPr="00AF47CD">
        <w:rPr>
          <w:rFonts w:ascii="Times New Roman" w:hAnsi="Times New Roman" w:cs="Times New Roman"/>
          <w:sz w:val="24"/>
          <w:szCs w:val="24"/>
        </w:rPr>
        <w:t>,</w:t>
      </w:r>
      <w:r w:rsidR="00E200CD" w:rsidRPr="00AF47CD">
        <w:rPr>
          <w:rFonts w:ascii="Times New Roman" w:hAnsi="Times New Roman" w:cs="Times New Roman"/>
          <w:sz w:val="24"/>
          <w:szCs w:val="24"/>
        </w:rPr>
        <w:t xml:space="preserve"> </w:t>
      </w:r>
      <w:r w:rsidR="00874692" w:rsidRPr="00AF47CD">
        <w:rPr>
          <w:rFonts w:ascii="Times New Roman" w:hAnsi="Times New Roman" w:cs="Times New Roman"/>
          <w:sz w:val="24"/>
          <w:szCs w:val="24"/>
        </w:rPr>
        <w:t xml:space="preserve">without </w:t>
      </w:r>
      <w:r w:rsidR="00DD1495">
        <w:rPr>
          <w:rFonts w:ascii="Times New Roman" w:hAnsi="Times New Roman" w:cs="Times New Roman"/>
          <w:sz w:val="24"/>
          <w:szCs w:val="24"/>
        </w:rPr>
        <w:t xml:space="preserve">having a </w:t>
      </w:r>
      <w:r w:rsidR="00874692" w:rsidRPr="00AF47CD">
        <w:rPr>
          <w:rFonts w:ascii="Times New Roman" w:hAnsi="Times New Roman" w:cs="Times New Roman"/>
          <w:sz w:val="24"/>
          <w:szCs w:val="24"/>
        </w:rPr>
        <w:t>significant impact on</w:t>
      </w:r>
      <w:r w:rsidR="00E200CD" w:rsidRPr="00AF47CD">
        <w:rPr>
          <w:rFonts w:ascii="Times New Roman" w:hAnsi="Times New Roman" w:cs="Times New Roman"/>
          <w:sz w:val="24"/>
          <w:szCs w:val="24"/>
        </w:rPr>
        <w:t xml:space="preserve"> OXPHOS complexes (Figure 3G). </w:t>
      </w:r>
      <w:r w:rsidRPr="00AF47CD">
        <w:rPr>
          <w:rFonts w:ascii="Times New Roman" w:hAnsi="Times New Roman" w:cs="Times New Roman"/>
          <w:sz w:val="24"/>
          <w:szCs w:val="24"/>
        </w:rPr>
        <w:t xml:space="preserve">At P20, </w:t>
      </w:r>
      <w:r w:rsidR="00844E5F" w:rsidRPr="00AF47CD">
        <w:rPr>
          <w:rFonts w:ascii="Times New Roman" w:hAnsi="Times New Roman" w:cs="Times New Roman"/>
          <w:sz w:val="24"/>
          <w:szCs w:val="24"/>
        </w:rPr>
        <w:t xml:space="preserve">the </w:t>
      </w:r>
      <w:r w:rsidR="0079047D" w:rsidRPr="00AF47CD">
        <w:rPr>
          <w:rFonts w:ascii="Times New Roman" w:hAnsi="Times New Roman" w:cs="Times New Roman"/>
          <w:sz w:val="24"/>
          <w:szCs w:val="24"/>
        </w:rPr>
        <w:t xml:space="preserve">mitochondrial </w:t>
      </w:r>
      <w:proofErr w:type="spellStart"/>
      <w:r w:rsidRPr="00AF47CD">
        <w:rPr>
          <w:rFonts w:ascii="Times New Roman" w:hAnsi="Times New Roman" w:cs="Times New Roman"/>
          <w:sz w:val="24"/>
          <w:szCs w:val="24"/>
        </w:rPr>
        <w:t>MnSOD</w:t>
      </w:r>
      <w:proofErr w:type="spellEnd"/>
      <w:r w:rsidR="00E8621D" w:rsidRPr="00AF47CD">
        <w:rPr>
          <w:rFonts w:ascii="Times New Roman" w:hAnsi="Times New Roman" w:cs="Times New Roman"/>
          <w:sz w:val="24"/>
          <w:szCs w:val="24"/>
        </w:rPr>
        <w:t xml:space="preserve"> level was </w:t>
      </w:r>
      <w:r w:rsidR="0006120D">
        <w:rPr>
          <w:rFonts w:ascii="Times New Roman" w:hAnsi="Times New Roman" w:cs="Times New Roman"/>
          <w:sz w:val="24"/>
          <w:szCs w:val="24"/>
        </w:rPr>
        <w:t>increased</w:t>
      </w:r>
      <w:r w:rsidR="0006120D" w:rsidRPr="00AF47CD">
        <w:rPr>
          <w:rFonts w:ascii="Times New Roman" w:hAnsi="Times New Roman" w:cs="Times New Roman"/>
          <w:sz w:val="24"/>
          <w:szCs w:val="24"/>
        </w:rPr>
        <w:t xml:space="preserve"> </w:t>
      </w:r>
      <w:r w:rsidRPr="00AF47CD">
        <w:rPr>
          <w:rFonts w:ascii="Times New Roman" w:hAnsi="Times New Roman" w:cs="Times New Roman"/>
          <w:sz w:val="24"/>
          <w:szCs w:val="24"/>
        </w:rPr>
        <w:t xml:space="preserve">in </w:t>
      </w:r>
      <w:r w:rsidR="00D01B8A">
        <w:rPr>
          <w:rFonts w:ascii="Times New Roman" w:hAnsi="Times New Roman" w:cs="Times New Roman"/>
          <w:sz w:val="24"/>
          <w:szCs w:val="24"/>
        </w:rPr>
        <w:t xml:space="preserve">the </w:t>
      </w:r>
      <w:r w:rsidRPr="00AF47CD">
        <w:rPr>
          <w:rFonts w:ascii="Times New Roman" w:hAnsi="Times New Roman" w:cs="Times New Roman"/>
          <w:sz w:val="24"/>
          <w:szCs w:val="24"/>
        </w:rPr>
        <w:t xml:space="preserve">SE </w:t>
      </w:r>
      <w:r w:rsidR="00E8621D" w:rsidRPr="00AF47CD">
        <w:rPr>
          <w:rFonts w:ascii="Times New Roman" w:hAnsi="Times New Roman" w:cs="Times New Roman"/>
          <w:sz w:val="24"/>
          <w:szCs w:val="24"/>
        </w:rPr>
        <w:t>compared with SHAM offspring</w:t>
      </w:r>
      <w:r w:rsidRPr="00AF47CD">
        <w:rPr>
          <w:rFonts w:ascii="Times New Roman" w:hAnsi="Times New Roman" w:cs="Times New Roman"/>
          <w:sz w:val="24"/>
          <w:szCs w:val="24"/>
        </w:rPr>
        <w:t xml:space="preserve"> (Figure 3B),</w:t>
      </w:r>
      <w:r w:rsidR="00D01B8A">
        <w:rPr>
          <w:rFonts w:ascii="Times New Roman" w:hAnsi="Times New Roman" w:cs="Times New Roman"/>
          <w:sz w:val="24"/>
          <w:szCs w:val="24"/>
        </w:rPr>
        <w:t xml:space="preserve"> while</w:t>
      </w:r>
      <w:r w:rsidRPr="00AF47CD">
        <w:rPr>
          <w:rFonts w:ascii="Times New Roman" w:hAnsi="Times New Roman" w:cs="Times New Roman"/>
          <w:sz w:val="24"/>
          <w:szCs w:val="24"/>
        </w:rPr>
        <w:t xml:space="preserve"> </w:t>
      </w:r>
      <w:r w:rsidR="00D01B8A" w:rsidRPr="00AF47CD">
        <w:rPr>
          <w:rFonts w:ascii="Times New Roman" w:hAnsi="Times New Roman" w:cs="Times New Roman"/>
          <w:sz w:val="24"/>
          <w:szCs w:val="24"/>
        </w:rPr>
        <w:t xml:space="preserve">maternal </w:t>
      </w:r>
      <w:r w:rsidR="00E8621D" w:rsidRPr="00AF47CD">
        <w:rPr>
          <w:rFonts w:ascii="Times New Roman" w:hAnsi="Times New Roman" w:cs="Times New Roman"/>
          <w:sz w:val="24"/>
          <w:szCs w:val="24"/>
        </w:rPr>
        <w:t>L-</w:t>
      </w:r>
      <w:r w:rsidR="006F6020">
        <w:rPr>
          <w:rFonts w:ascii="Times New Roman" w:hAnsi="Times New Roman" w:cs="Times New Roman"/>
          <w:sz w:val="24"/>
          <w:szCs w:val="24"/>
        </w:rPr>
        <w:t>C</w:t>
      </w:r>
      <w:r w:rsidR="00E8621D" w:rsidRPr="00AF47CD">
        <w:rPr>
          <w:rFonts w:ascii="Times New Roman" w:hAnsi="Times New Roman" w:cs="Times New Roman"/>
          <w:sz w:val="24"/>
          <w:szCs w:val="24"/>
        </w:rPr>
        <w:t>arnitine supplement</w:t>
      </w:r>
      <w:r w:rsidR="00844E5F" w:rsidRPr="00AF47CD">
        <w:rPr>
          <w:rFonts w:ascii="Times New Roman" w:hAnsi="Times New Roman" w:cs="Times New Roman"/>
          <w:sz w:val="24"/>
          <w:szCs w:val="24"/>
        </w:rPr>
        <w:t>ation</w:t>
      </w:r>
      <w:r w:rsidR="00E8621D" w:rsidRPr="00AF47CD">
        <w:rPr>
          <w:rFonts w:ascii="Times New Roman" w:hAnsi="Times New Roman" w:cs="Times New Roman"/>
          <w:sz w:val="24"/>
          <w:szCs w:val="24"/>
        </w:rPr>
        <w:t xml:space="preserve"> only reduce</w:t>
      </w:r>
      <w:r w:rsidR="00D01B8A">
        <w:rPr>
          <w:rFonts w:ascii="Times New Roman" w:hAnsi="Times New Roman" w:cs="Times New Roman"/>
          <w:sz w:val="24"/>
          <w:szCs w:val="24"/>
        </w:rPr>
        <w:t>d</w:t>
      </w:r>
      <w:r w:rsidR="00E8621D" w:rsidRPr="00AF47CD">
        <w:rPr>
          <w:rFonts w:ascii="Times New Roman" w:hAnsi="Times New Roman" w:cs="Times New Roman"/>
          <w:sz w:val="24"/>
          <w:szCs w:val="24"/>
        </w:rPr>
        <w:t xml:space="preserve"> OXPHOS complex III</w:t>
      </w:r>
      <w:r w:rsidR="0079047D" w:rsidRPr="00AF47CD">
        <w:rPr>
          <w:rFonts w:ascii="Times New Roman" w:hAnsi="Times New Roman" w:cs="Times New Roman"/>
          <w:sz w:val="24"/>
          <w:szCs w:val="24"/>
        </w:rPr>
        <w:t xml:space="preserve"> level</w:t>
      </w:r>
      <w:r w:rsidR="00844E5F" w:rsidRPr="00AF47CD">
        <w:rPr>
          <w:rFonts w:ascii="Times New Roman" w:hAnsi="Times New Roman" w:cs="Times New Roman"/>
          <w:sz w:val="24"/>
          <w:szCs w:val="24"/>
        </w:rPr>
        <w:t>s</w:t>
      </w:r>
      <w:r w:rsidR="00E8621D" w:rsidRPr="00AF47CD">
        <w:rPr>
          <w:rFonts w:ascii="Times New Roman" w:hAnsi="Times New Roman" w:cs="Times New Roman"/>
          <w:sz w:val="24"/>
          <w:szCs w:val="24"/>
        </w:rPr>
        <w:t xml:space="preserve"> (P&lt;0.05, Figure 3H)</w:t>
      </w:r>
      <w:r w:rsidR="00D01B8A">
        <w:rPr>
          <w:rFonts w:ascii="Times New Roman" w:hAnsi="Times New Roman" w:cs="Times New Roman"/>
          <w:sz w:val="24"/>
          <w:szCs w:val="24"/>
        </w:rPr>
        <w:t xml:space="preserve"> without affecting the other complex subunits</w:t>
      </w:r>
      <w:r w:rsidR="00E8621D" w:rsidRPr="00AF47CD">
        <w:rPr>
          <w:rFonts w:ascii="Times New Roman" w:hAnsi="Times New Roman" w:cs="Times New Roman"/>
          <w:sz w:val="24"/>
          <w:szCs w:val="24"/>
        </w:rPr>
        <w:t>.</w:t>
      </w:r>
      <w:r w:rsidR="00D84285">
        <w:rPr>
          <w:rFonts w:ascii="Times New Roman" w:hAnsi="Times New Roman" w:cs="Times New Roman"/>
          <w:sz w:val="24"/>
          <w:szCs w:val="24"/>
        </w:rPr>
        <w:t xml:space="preserve"> </w:t>
      </w:r>
      <w:r w:rsidRPr="00AF47CD">
        <w:rPr>
          <w:rFonts w:ascii="Times New Roman" w:hAnsi="Times New Roman" w:cs="Times New Roman"/>
          <w:sz w:val="24"/>
          <w:szCs w:val="24"/>
        </w:rPr>
        <w:t xml:space="preserve">At 13 weeks, </w:t>
      </w:r>
      <w:r w:rsidR="0079047D" w:rsidRPr="00AF47CD">
        <w:rPr>
          <w:rFonts w:ascii="Times New Roman" w:hAnsi="Times New Roman" w:cs="Times New Roman"/>
          <w:sz w:val="24"/>
          <w:szCs w:val="24"/>
        </w:rPr>
        <w:t xml:space="preserve">mitochondrial </w:t>
      </w:r>
      <w:proofErr w:type="spellStart"/>
      <w:r w:rsidRPr="00AF47CD">
        <w:rPr>
          <w:rFonts w:ascii="Times New Roman" w:hAnsi="Times New Roman" w:cs="Times New Roman"/>
          <w:sz w:val="24"/>
          <w:szCs w:val="24"/>
        </w:rPr>
        <w:t>MnSOD</w:t>
      </w:r>
      <w:proofErr w:type="spellEnd"/>
      <w:r w:rsidRPr="00AF47CD">
        <w:rPr>
          <w:rFonts w:ascii="Times New Roman" w:hAnsi="Times New Roman" w:cs="Times New Roman"/>
          <w:sz w:val="24"/>
          <w:szCs w:val="24"/>
        </w:rPr>
        <w:t xml:space="preserve"> was decreased (</w:t>
      </w:r>
      <w:r w:rsidR="00E8621D" w:rsidRPr="00AF47CD">
        <w:rPr>
          <w:rFonts w:ascii="Times New Roman" w:hAnsi="Times New Roman" w:cs="Times New Roman"/>
          <w:sz w:val="24"/>
          <w:szCs w:val="24"/>
        </w:rPr>
        <w:t xml:space="preserve">P&lt;0.05, </w:t>
      </w:r>
      <w:r w:rsidRPr="00AF47CD">
        <w:rPr>
          <w:rFonts w:ascii="Times New Roman" w:hAnsi="Times New Roman" w:cs="Times New Roman"/>
          <w:sz w:val="24"/>
          <w:szCs w:val="24"/>
        </w:rPr>
        <w:t>Figure 3C)</w:t>
      </w:r>
      <w:r w:rsidR="0079047D" w:rsidRPr="00AF47CD">
        <w:rPr>
          <w:rFonts w:ascii="Times New Roman" w:hAnsi="Times New Roman" w:cs="Times New Roman"/>
          <w:sz w:val="24"/>
          <w:szCs w:val="24"/>
        </w:rPr>
        <w:t>,</w:t>
      </w:r>
      <w:r w:rsidRPr="00AF47CD">
        <w:rPr>
          <w:rFonts w:ascii="Times New Roman" w:hAnsi="Times New Roman" w:cs="Times New Roman"/>
          <w:sz w:val="24"/>
          <w:szCs w:val="24"/>
        </w:rPr>
        <w:t xml:space="preserve"> </w:t>
      </w:r>
      <w:r w:rsidR="0079047D" w:rsidRPr="00AF47CD">
        <w:rPr>
          <w:rFonts w:ascii="Times New Roman" w:hAnsi="Times New Roman" w:cs="Times New Roman"/>
          <w:sz w:val="24"/>
          <w:szCs w:val="24"/>
        </w:rPr>
        <w:t>while</w:t>
      </w:r>
      <w:r w:rsidRPr="00AF47CD">
        <w:rPr>
          <w:rFonts w:ascii="Times New Roman" w:hAnsi="Times New Roman" w:cs="Times New Roman"/>
          <w:sz w:val="24"/>
          <w:szCs w:val="24"/>
        </w:rPr>
        <w:t xml:space="preserve"> OXPHOS </w:t>
      </w:r>
      <w:r w:rsidR="00E8621D" w:rsidRPr="00AF47CD">
        <w:rPr>
          <w:rFonts w:ascii="Times New Roman" w:hAnsi="Times New Roman" w:cs="Times New Roman"/>
          <w:sz w:val="24"/>
          <w:szCs w:val="24"/>
        </w:rPr>
        <w:t>C</w:t>
      </w:r>
      <w:r w:rsidRPr="00AF47CD">
        <w:rPr>
          <w:rFonts w:ascii="Times New Roman" w:hAnsi="Times New Roman" w:cs="Times New Roman"/>
          <w:sz w:val="24"/>
          <w:szCs w:val="24"/>
        </w:rPr>
        <w:t xml:space="preserve">omplex III was </w:t>
      </w:r>
      <w:r w:rsidR="00E8621D" w:rsidRPr="00AF47CD">
        <w:rPr>
          <w:rFonts w:ascii="Times New Roman" w:hAnsi="Times New Roman" w:cs="Times New Roman"/>
          <w:sz w:val="24"/>
          <w:szCs w:val="24"/>
        </w:rPr>
        <w:t xml:space="preserve">significantly </w:t>
      </w:r>
      <w:r w:rsidR="00D01B8A">
        <w:rPr>
          <w:rFonts w:ascii="Times New Roman" w:hAnsi="Times New Roman" w:cs="Times New Roman"/>
          <w:sz w:val="24"/>
          <w:szCs w:val="24"/>
        </w:rPr>
        <w:t>increased</w:t>
      </w:r>
      <w:r w:rsidR="00D01B8A" w:rsidRPr="00AF47CD">
        <w:rPr>
          <w:rFonts w:ascii="Times New Roman" w:hAnsi="Times New Roman" w:cs="Times New Roman"/>
          <w:sz w:val="24"/>
          <w:szCs w:val="24"/>
        </w:rPr>
        <w:t xml:space="preserve"> </w:t>
      </w:r>
      <w:r w:rsidRPr="00AF47CD">
        <w:rPr>
          <w:rFonts w:ascii="Times New Roman" w:hAnsi="Times New Roman" w:cs="Times New Roman"/>
          <w:sz w:val="24"/>
          <w:szCs w:val="24"/>
        </w:rPr>
        <w:t>in</w:t>
      </w:r>
      <w:r w:rsidR="00D01B8A">
        <w:rPr>
          <w:rFonts w:ascii="Times New Roman" w:hAnsi="Times New Roman" w:cs="Times New Roman"/>
          <w:sz w:val="24"/>
          <w:szCs w:val="24"/>
        </w:rPr>
        <w:t xml:space="preserve"> the</w:t>
      </w:r>
      <w:r w:rsidRPr="00AF47CD">
        <w:rPr>
          <w:rFonts w:ascii="Times New Roman" w:hAnsi="Times New Roman" w:cs="Times New Roman"/>
          <w:sz w:val="24"/>
          <w:szCs w:val="24"/>
        </w:rPr>
        <w:t xml:space="preserve"> SE offspring</w:t>
      </w:r>
      <w:r w:rsidR="00820AD2" w:rsidRPr="00AF47CD">
        <w:rPr>
          <w:rFonts w:ascii="Times New Roman" w:hAnsi="Times New Roman" w:cs="Times New Roman"/>
          <w:sz w:val="24"/>
          <w:szCs w:val="24"/>
        </w:rPr>
        <w:t xml:space="preserve"> (P&lt;0.05</w:t>
      </w:r>
      <w:r w:rsidR="0079047D" w:rsidRPr="00AF47CD">
        <w:rPr>
          <w:rFonts w:ascii="Times New Roman" w:hAnsi="Times New Roman" w:cs="Times New Roman"/>
          <w:sz w:val="24"/>
          <w:szCs w:val="24"/>
        </w:rPr>
        <w:t xml:space="preserve"> vs SHAM offspring</w:t>
      </w:r>
      <w:r w:rsidR="00820AD2" w:rsidRPr="00AF47CD">
        <w:rPr>
          <w:rFonts w:ascii="Times New Roman" w:hAnsi="Times New Roman" w:cs="Times New Roman"/>
          <w:sz w:val="24"/>
          <w:szCs w:val="24"/>
        </w:rPr>
        <w:t>, Figure 3I)</w:t>
      </w:r>
      <w:r w:rsidRPr="00AF47CD">
        <w:rPr>
          <w:rFonts w:ascii="Times New Roman" w:hAnsi="Times New Roman" w:cs="Times New Roman"/>
          <w:sz w:val="24"/>
          <w:szCs w:val="24"/>
        </w:rPr>
        <w:t xml:space="preserve">. </w:t>
      </w:r>
      <w:r w:rsidR="00D01B8A">
        <w:rPr>
          <w:rFonts w:ascii="Times New Roman" w:hAnsi="Times New Roman" w:cs="Times New Roman"/>
          <w:sz w:val="24"/>
          <w:szCs w:val="24"/>
        </w:rPr>
        <w:t>Maternal L-</w:t>
      </w:r>
      <w:r w:rsidR="006F6020">
        <w:rPr>
          <w:rFonts w:ascii="Times New Roman" w:hAnsi="Times New Roman" w:cs="Times New Roman"/>
          <w:sz w:val="24"/>
          <w:szCs w:val="24"/>
        </w:rPr>
        <w:t>C</w:t>
      </w:r>
      <w:r w:rsidR="00D01B8A">
        <w:rPr>
          <w:rFonts w:ascii="Times New Roman" w:hAnsi="Times New Roman" w:cs="Times New Roman"/>
          <w:sz w:val="24"/>
          <w:szCs w:val="24"/>
        </w:rPr>
        <w:t xml:space="preserve">arnitine had no significant impact on </w:t>
      </w:r>
      <w:proofErr w:type="spellStart"/>
      <w:r w:rsidR="00D01B8A">
        <w:rPr>
          <w:rFonts w:ascii="Times New Roman" w:hAnsi="Times New Roman" w:cs="Times New Roman"/>
          <w:sz w:val="24"/>
          <w:szCs w:val="24"/>
        </w:rPr>
        <w:t>MnSOD</w:t>
      </w:r>
      <w:proofErr w:type="spellEnd"/>
      <w:r w:rsidR="00D01B8A">
        <w:rPr>
          <w:rFonts w:ascii="Times New Roman" w:hAnsi="Times New Roman" w:cs="Times New Roman"/>
          <w:sz w:val="24"/>
          <w:szCs w:val="24"/>
        </w:rPr>
        <w:t>, TOM20 and OXPHOS complexes</w:t>
      </w:r>
      <w:r w:rsidR="000E4FD1">
        <w:rPr>
          <w:rFonts w:ascii="Times New Roman" w:hAnsi="Times New Roman" w:cs="Times New Roman"/>
          <w:sz w:val="24"/>
          <w:szCs w:val="24"/>
        </w:rPr>
        <w:t>.</w:t>
      </w:r>
      <w:r w:rsidRPr="00AF47CD">
        <w:rPr>
          <w:rFonts w:ascii="Times New Roman" w:hAnsi="Times New Roman" w:cs="Times New Roman"/>
          <w:sz w:val="24"/>
          <w:szCs w:val="24"/>
        </w:rPr>
        <w:t xml:space="preserve"> </w:t>
      </w:r>
    </w:p>
    <w:p w14:paraId="3A0D4145" w14:textId="77777777" w:rsidR="00806BDC" w:rsidRDefault="00806BDC" w:rsidP="00B035F0">
      <w:pPr>
        <w:widowControl w:val="0"/>
        <w:spacing w:after="0" w:line="240" w:lineRule="auto"/>
        <w:jc w:val="both"/>
        <w:rPr>
          <w:rFonts w:ascii="Times New Roman" w:hAnsi="Times New Roman" w:cs="Times New Roman"/>
          <w:b/>
          <w:sz w:val="24"/>
          <w:szCs w:val="24"/>
        </w:rPr>
      </w:pPr>
    </w:p>
    <w:p w14:paraId="298DC18B" w14:textId="77777777" w:rsidR="000E4F19" w:rsidRDefault="000E4F19"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1. 5 Cell apoptosis and DNA fragmentation</w:t>
      </w:r>
    </w:p>
    <w:p w14:paraId="3E46C44B" w14:textId="70F611D9" w:rsidR="000E4F19" w:rsidRPr="002A3D19" w:rsidRDefault="002A3D19" w:rsidP="002A3D19">
      <w:pPr>
        <w:pStyle w:val="ListParagraph"/>
        <w:widowControl w:val="0"/>
        <w:spacing w:after="0" w:line="240" w:lineRule="auto"/>
        <w:ind w:left="0"/>
        <w:jc w:val="both"/>
        <w:rPr>
          <w:rFonts w:ascii="Times New Roman" w:hAnsi="Times New Roman" w:cs="Times New Roman"/>
          <w:sz w:val="24"/>
          <w:szCs w:val="24"/>
        </w:rPr>
      </w:pPr>
      <w:r w:rsidRPr="005C0453">
        <w:rPr>
          <w:rFonts w:ascii="Times New Roman" w:hAnsi="Times New Roman" w:cs="Times New Roman"/>
          <w:sz w:val="24"/>
          <w:szCs w:val="24"/>
        </w:rPr>
        <w:t>At 13 weeks</w:t>
      </w:r>
      <w:r>
        <w:rPr>
          <w:rFonts w:ascii="Times New Roman" w:hAnsi="Times New Roman" w:cs="Times New Roman"/>
          <w:sz w:val="24"/>
          <w:szCs w:val="24"/>
        </w:rPr>
        <w:t>, there</w:t>
      </w:r>
      <w:r w:rsidR="00ED1074">
        <w:rPr>
          <w:rFonts w:ascii="Times New Roman" w:hAnsi="Times New Roman" w:cs="Times New Roman"/>
          <w:sz w:val="24"/>
          <w:szCs w:val="24"/>
        </w:rPr>
        <w:t xml:space="preserve"> was significant increase </w:t>
      </w:r>
      <w:r w:rsidR="009D3634">
        <w:rPr>
          <w:rFonts w:ascii="Times New Roman" w:hAnsi="Times New Roman" w:cs="Times New Roman"/>
          <w:sz w:val="24"/>
          <w:szCs w:val="24"/>
        </w:rPr>
        <w:t>in</w:t>
      </w:r>
      <w:r w:rsidR="00ED1074">
        <w:rPr>
          <w:rFonts w:ascii="Times New Roman" w:hAnsi="Times New Roman" w:cs="Times New Roman"/>
          <w:sz w:val="24"/>
          <w:szCs w:val="24"/>
        </w:rPr>
        <w:t xml:space="preserve"> c</w:t>
      </w:r>
      <w:r>
        <w:rPr>
          <w:rFonts w:ascii="Times New Roman" w:hAnsi="Times New Roman" w:cs="Times New Roman"/>
          <w:sz w:val="24"/>
          <w:szCs w:val="24"/>
        </w:rPr>
        <w:t xml:space="preserve">aspase-3 and TUNEL </w:t>
      </w:r>
      <w:r w:rsidR="001F5DE1">
        <w:rPr>
          <w:rFonts w:ascii="Times New Roman" w:hAnsi="Times New Roman" w:cs="Times New Roman"/>
          <w:sz w:val="24"/>
          <w:szCs w:val="24"/>
        </w:rPr>
        <w:t>positive cell numbers</w:t>
      </w:r>
      <w:r>
        <w:rPr>
          <w:rFonts w:ascii="Times New Roman" w:hAnsi="Times New Roman" w:cs="Times New Roman"/>
          <w:sz w:val="24"/>
          <w:szCs w:val="24"/>
        </w:rPr>
        <w:t xml:space="preserve"> in</w:t>
      </w:r>
      <w:r w:rsidR="009D3634">
        <w:rPr>
          <w:rFonts w:ascii="Times New Roman" w:hAnsi="Times New Roman" w:cs="Times New Roman"/>
          <w:sz w:val="24"/>
          <w:szCs w:val="24"/>
        </w:rPr>
        <w:t xml:space="preserve"> the cortex</w:t>
      </w:r>
      <w:r>
        <w:rPr>
          <w:rFonts w:ascii="Times New Roman" w:hAnsi="Times New Roman" w:cs="Times New Roman"/>
          <w:sz w:val="24"/>
          <w:szCs w:val="24"/>
        </w:rPr>
        <w:t xml:space="preserve"> </w:t>
      </w:r>
      <w:r w:rsidR="009D3634">
        <w:rPr>
          <w:rFonts w:ascii="Times New Roman" w:hAnsi="Times New Roman" w:cs="Times New Roman"/>
          <w:sz w:val="24"/>
          <w:szCs w:val="24"/>
        </w:rPr>
        <w:t xml:space="preserve">of </w:t>
      </w:r>
      <w:r>
        <w:rPr>
          <w:rFonts w:ascii="Times New Roman" w:hAnsi="Times New Roman" w:cs="Times New Roman"/>
          <w:sz w:val="24"/>
          <w:szCs w:val="24"/>
        </w:rPr>
        <w:t xml:space="preserve">male SE offspring </w:t>
      </w:r>
      <w:r w:rsidR="009D3634">
        <w:rPr>
          <w:rFonts w:ascii="Times New Roman" w:hAnsi="Times New Roman" w:cs="Times New Roman"/>
          <w:sz w:val="24"/>
          <w:szCs w:val="24"/>
        </w:rPr>
        <w:t xml:space="preserve">compared with </w:t>
      </w:r>
      <w:r w:rsidR="006C4980">
        <w:rPr>
          <w:rFonts w:ascii="Times New Roman" w:hAnsi="Times New Roman" w:cs="Times New Roman"/>
          <w:sz w:val="24"/>
          <w:szCs w:val="24"/>
        </w:rPr>
        <w:t xml:space="preserve">the </w:t>
      </w:r>
      <w:r w:rsidR="009D3634">
        <w:rPr>
          <w:rFonts w:ascii="Times New Roman" w:hAnsi="Times New Roman" w:cs="Times New Roman"/>
          <w:sz w:val="24"/>
          <w:szCs w:val="24"/>
        </w:rPr>
        <w:t xml:space="preserve">SHAM offspring </w:t>
      </w:r>
      <w:r>
        <w:rPr>
          <w:rFonts w:ascii="Times New Roman" w:hAnsi="Times New Roman" w:cs="Times New Roman"/>
          <w:sz w:val="24"/>
          <w:szCs w:val="24"/>
        </w:rPr>
        <w:t xml:space="preserve">(P&lt;0.05, Figure 4D, H). Maternal L-Carnitine treatment </w:t>
      </w:r>
      <w:r w:rsidR="009D3634">
        <w:rPr>
          <w:rFonts w:ascii="Times New Roman" w:hAnsi="Times New Roman" w:cs="Times New Roman"/>
          <w:sz w:val="24"/>
          <w:szCs w:val="24"/>
        </w:rPr>
        <w:t xml:space="preserve">normalised </w:t>
      </w:r>
      <w:r>
        <w:rPr>
          <w:rFonts w:ascii="Times New Roman" w:hAnsi="Times New Roman" w:cs="Times New Roman"/>
          <w:sz w:val="24"/>
          <w:szCs w:val="24"/>
        </w:rPr>
        <w:t xml:space="preserve">caspase-3 </w:t>
      </w:r>
      <w:r w:rsidR="00847B0A">
        <w:rPr>
          <w:rFonts w:ascii="Times New Roman" w:hAnsi="Times New Roman" w:cs="Times New Roman"/>
          <w:sz w:val="24"/>
          <w:szCs w:val="24"/>
        </w:rPr>
        <w:t>level (P&lt;0.05, Figure 4D). Maternal L-Carnitine treatment nearly normalised</w:t>
      </w:r>
      <w:r>
        <w:rPr>
          <w:rFonts w:ascii="Times New Roman" w:hAnsi="Times New Roman" w:cs="Times New Roman"/>
          <w:sz w:val="24"/>
          <w:szCs w:val="24"/>
        </w:rPr>
        <w:t xml:space="preserve"> TUNEL</w:t>
      </w:r>
      <w:r w:rsidR="009D3634">
        <w:rPr>
          <w:rFonts w:ascii="Times New Roman" w:hAnsi="Times New Roman" w:cs="Times New Roman"/>
          <w:sz w:val="24"/>
          <w:szCs w:val="24"/>
        </w:rPr>
        <w:t xml:space="preserve"> levels</w:t>
      </w:r>
      <w:r>
        <w:rPr>
          <w:rFonts w:ascii="Times New Roman" w:hAnsi="Times New Roman" w:cs="Times New Roman"/>
          <w:sz w:val="24"/>
          <w:szCs w:val="24"/>
        </w:rPr>
        <w:t xml:space="preserve"> </w:t>
      </w:r>
      <w:r w:rsidR="009D3634">
        <w:rPr>
          <w:rFonts w:ascii="Times New Roman" w:hAnsi="Times New Roman" w:cs="Times New Roman"/>
          <w:sz w:val="24"/>
          <w:szCs w:val="24"/>
        </w:rPr>
        <w:t>although</w:t>
      </w:r>
      <w:r>
        <w:rPr>
          <w:rFonts w:ascii="Times New Roman" w:hAnsi="Times New Roman" w:cs="Times New Roman"/>
          <w:sz w:val="24"/>
          <w:szCs w:val="24"/>
        </w:rPr>
        <w:t xml:space="preserve"> without </w:t>
      </w:r>
      <w:r w:rsidR="009D3634">
        <w:rPr>
          <w:rFonts w:ascii="Times New Roman" w:hAnsi="Times New Roman" w:cs="Times New Roman"/>
          <w:sz w:val="24"/>
          <w:szCs w:val="24"/>
        </w:rPr>
        <w:t xml:space="preserve">statistical </w:t>
      </w:r>
      <w:r>
        <w:rPr>
          <w:rFonts w:ascii="Times New Roman" w:hAnsi="Times New Roman" w:cs="Times New Roman"/>
          <w:sz w:val="24"/>
          <w:szCs w:val="24"/>
        </w:rPr>
        <w:t>significance</w:t>
      </w:r>
      <w:r w:rsidR="0017762A">
        <w:rPr>
          <w:rFonts w:ascii="Times New Roman" w:hAnsi="Times New Roman" w:cs="Times New Roman"/>
          <w:sz w:val="24"/>
          <w:szCs w:val="24"/>
        </w:rPr>
        <w:t xml:space="preserve"> (Figure 4H)</w:t>
      </w:r>
      <w:r>
        <w:rPr>
          <w:rFonts w:ascii="Times New Roman" w:hAnsi="Times New Roman" w:cs="Times New Roman"/>
          <w:sz w:val="24"/>
          <w:szCs w:val="24"/>
        </w:rPr>
        <w:t>.</w:t>
      </w:r>
    </w:p>
    <w:p w14:paraId="3BE54012" w14:textId="77777777" w:rsidR="000E4F19" w:rsidRDefault="000E4F19" w:rsidP="00B035F0">
      <w:pPr>
        <w:widowControl w:val="0"/>
        <w:spacing w:after="0" w:line="240" w:lineRule="auto"/>
        <w:jc w:val="both"/>
        <w:rPr>
          <w:rFonts w:ascii="Times New Roman" w:hAnsi="Times New Roman" w:cs="Times New Roman"/>
          <w:b/>
          <w:sz w:val="24"/>
          <w:szCs w:val="24"/>
        </w:rPr>
      </w:pPr>
    </w:p>
    <w:p w14:paraId="64D7CFAC" w14:textId="77777777" w:rsidR="00806BDC"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3. 2 </w:t>
      </w:r>
      <w:r w:rsidR="00115664" w:rsidRPr="00806BDC">
        <w:rPr>
          <w:rFonts w:ascii="Times New Roman" w:hAnsi="Times New Roman" w:cs="Times New Roman"/>
          <w:b/>
          <w:sz w:val="24"/>
          <w:szCs w:val="24"/>
        </w:rPr>
        <w:t xml:space="preserve">Female </w:t>
      </w:r>
      <w:r w:rsidR="00993D03" w:rsidRPr="00806BDC">
        <w:rPr>
          <w:rFonts w:ascii="Times New Roman" w:hAnsi="Times New Roman" w:cs="Times New Roman"/>
          <w:b/>
          <w:sz w:val="24"/>
          <w:szCs w:val="24"/>
        </w:rPr>
        <w:t>offspring</w:t>
      </w:r>
    </w:p>
    <w:p w14:paraId="4646F138" w14:textId="77777777" w:rsidR="00535E27" w:rsidRPr="00806BDC"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3. 2. 1 </w:t>
      </w:r>
      <w:r w:rsidR="00535E27" w:rsidRPr="00806BDC">
        <w:rPr>
          <w:rFonts w:ascii="Times New Roman" w:hAnsi="Times New Roman" w:cs="Times New Roman"/>
          <w:b/>
          <w:sz w:val="24"/>
          <w:szCs w:val="24"/>
        </w:rPr>
        <w:t>Body parameters</w:t>
      </w:r>
    </w:p>
    <w:p w14:paraId="2AA0D53A" w14:textId="77777777" w:rsidR="004355CC" w:rsidRPr="00AF47CD" w:rsidRDefault="004355CC"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lang w:val="en-US"/>
        </w:rPr>
        <w:t xml:space="preserve">The body weight of the SE </w:t>
      </w:r>
      <w:r w:rsidR="002C1A31" w:rsidRPr="00AF47CD">
        <w:rPr>
          <w:rFonts w:ascii="Times New Roman" w:hAnsi="Times New Roman" w:cs="Times New Roman"/>
          <w:sz w:val="24"/>
          <w:szCs w:val="24"/>
          <w:lang w:val="en-US"/>
        </w:rPr>
        <w:t>female</w:t>
      </w:r>
      <w:r w:rsidR="00466385" w:rsidRPr="00AF47CD">
        <w:rPr>
          <w:rFonts w:ascii="Times New Roman" w:hAnsi="Times New Roman" w:cs="Times New Roman"/>
          <w:sz w:val="24"/>
          <w:szCs w:val="24"/>
          <w:lang w:val="en-US"/>
        </w:rPr>
        <w:t>s</w:t>
      </w:r>
      <w:r w:rsidRPr="00AF47CD">
        <w:rPr>
          <w:rFonts w:ascii="Times New Roman" w:hAnsi="Times New Roman" w:cs="Times New Roman"/>
          <w:sz w:val="24"/>
          <w:szCs w:val="24"/>
          <w:lang w:val="en-US"/>
        </w:rPr>
        <w:t xml:space="preserve"> </w:t>
      </w:r>
      <w:r w:rsidR="002C1A31" w:rsidRPr="00AF47CD">
        <w:rPr>
          <w:rFonts w:ascii="Times New Roman" w:hAnsi="Times New Roman" w:cs="Times New Roman"/>
          <w:sz w:val="24"/>
          <w:szCs w:val="24"/>
          <w:lang w:val="en-US"/>
        </w:rPr>
        <w:t>was</w:t>
      </w:r>
      <w:r w:rsidRPr="00AF47CD">
        <w:rPr>
          <w:rFonts w:ascii="Times New Roman" w:hAnsi="Times New Roman" w:cs="Times New Roman"/>
          <w:sz w:val="24"/>
          <w:szCs w:val="24"/>
          <w:lang w:val="en-US"/>
        </w:rPr>
        <w:t xml:space="preserve"> significantly </w:t>
      </w:r>
      <w:r w:rsidR="00D01B8A">
        <w:rPr>
          <w:rFonts w:ascii="Times New Roman" w:hAnsi="Times New Roman" w:cs="Times New Roman"/>
          <w:sz w:val="24"/>
          <w:szCs w:val="24"/>
          <w:lang w:val="en-US"/>
        </w:rPr>
        <w:t>smaller</w:t>
      </w:r>
      <w:r w:rsidR="00D01B8A" w:rsidRPr="00AF47CD">
        <w:rPr>
          <w:rFonts w:ascii="Times New Roman" w:hAnsi="Times New Roman" w:cs="Times New Roman"/>
          <w:sz w:val="24"/>
          <w:szCs w:val="24"/>
        </w:rPr>
        <w:t xml:space="preserve"> </w:t>
      </w:r>
      <w:r w:rsidRPr="00AF47CD">
        <w:rPr>
          <w:rFonts w:ascii="Times New Roman" w:hAnsi="Times New Roman" w:cs="Times New Roman"/>
          <w:sz w:val="24"/>
          <w:szCs w:val="24"/>
        </w:rPr>
        <w:t>than SHAM offspring at P1, P20 (P&lt;0.05</w:t>
      </w:r>
      <w:r w:rsidR="000C0E90" w:rsidRPr="000C0E90">
        <w:rPr>
          <w:rFonts w:ascii="Times New Roman" w:hAnsi="Times New Roman" w:cs="Times New Roman"/>
          <w:sz w:val="24"/>
          <w:szCs w:val="24"/>
        </w:rPr>
        <w:t xml:space="preserve"> </w:t>
      </w:r>
      <w:r w:rsidR="000C0E90">
        <w:rPr>
          <w:rFonts w:ascii="Times New Roman" w:hAnsi="Times New Roman" w:cs="Times New Roman"/>
          <w:sz w:val="24"/>
          <w:szCs w:val="24"/>
        </w:rPr>
        <w:t>vs SHAM</w:t>
      </w:r>
      <w:r w:rsidRPr="00AF47CD">
        <w:rPr>
          <w:rFonts w:ascii="Times New Roman" w:hAnsi="Times New Roman" w:cs="Times New Roman"/>
          <w:sz w:val="24"/>
          <w:szCs w:val="24"/>
        </w:rPr>
        <w:t>, Table 2) and 13 weeks (P&lt;0.01, Table 2). L-Carnitine treatment increased the body we</w:t>
      </w:r>
      <w:r w:rsidR="0050770C" w:rsidRPr="00AF47CD">
        <w:rPr>
          <w:rFonts w:ascii="Times New Roman" w:hAnsi="Times New Roman" w:cs="Times New Roman"/>
          <w:sz w:val="24"/>
          <w:szCs w:val="24"/>
        </w:rPr>
        <w:t>ight in SELC offspring at P1 (P&lt;</w:t>
      </w:r>
      <w:r w:rsidRPr="00AF47CD">
        <w:rPr>
          <w:rFonts w:ascii="Times New Roman" w:hAnsi="Times New Roman" w:cs="Times New Roman"/>
          <w:sz w:val="24"/>
          <w:szCs w:val="24"/>
        </w:rPr>
        <w:t>0.01, Table 2)</w:t>
      </w:r>
      <w:r w:rsidR="00466385" w:rsidRPr="00AF47CD">
        <w:rPr>
          <w:rFonts w:ascii="Times New Roman" w:hAnsi="Times New Roman" w:cs="Times New Roman"/>
          <w:sz w:val="24"/>
          <w:szCs w:val="24"/>
        </w:rPr>
        <w:t>,</w:t>
      </w:r>
      <w:r w:rsidRPr="00AF47CD">
        <w:rPr>
          <w:rFonts w:ascii="Times New Roman" w:hAnsi="Times New Roman" w:cs="Times New Roman"/>
          <w:sz w:val="24"/>
          <w:szCs w:val="24"/>
        </w:rPr>
        <w:t xml:space="preserve"> but not at P20 and 13 weeks. Net brain weight was not different between the SHAM and SE offspring, while it was only increas</w:t>
      </w:r>
      <w:r w:rsidR="0050770C" w:rsidRPr="00AF47CD">
        <w:rPr>
          <w:rFonts w:ascii="Times New Roman" w:hAnsi="Times New Roman" w:cs="Times New Roman"/>
          <w:sz w:val="24"/>
          <w:szCs w:val="24"/>
        </w:rPr>
        <w:t>ed in SELC offspring at P1 (P&lt;</w:t>
      </w:r>
      <w:r w:rsidRPr="00AF47CD">
        <w:rPr>
          <w:rFonts w:ascii="Times New Roman" w:hAnsi="Times New Roman" w:cs="Times New Roman"/>
          <w:sz w:val="24"/>
          <w:szCs w:val="24"/>
        </w:rPr>
        <w:t>0.05 vs SE offspring, Table 2). The percentage of brain weight was similar among the 3 groups at P1, P20 and 13 weeks.</w:t>
      </w:r>
    </w:p>
    <w:p w14:paraId="7720CA6A" w14:textId="77777777" w:rsidR="00806BDC" w:rsidRDefault="00806BDC" w:rsidP="00B035F0">
      <w:pPr>
        <w:widowControl w:val="0"/>
        <w:spacing w:after="0" w:line="240" w:lineRule="auto"/>
        <w:jc w:val="both"/>
        <w:rPr>
          <w:rFonts w:ascii="Times New Roman" w:hAnsi="Times New Roman" w:cs="Times New Roman"/>
          <w:b/>
          <w:sz w:val="24"/>
          <w:szCs w:val="24"/>
        </w:rPr>
      </w:pPr>
    </w:p>
    <w:p w14:paraId="40023520" w14:textId="77777777" w:rsidR="004355CC" w:rsidRPr="00806BDC"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3. 2. 2 </w:t>
      </w:r>
      <w:r w:rsidR="004355CC" w:rsidRPr="00806BDC">
        <w:rPr>
          <w:rFonts w:ascii="Times New Roman" w:hAnsi="Times New Roman" w:cs="Times New Roman"/>
          <w:b/>
          <w:sz w:val="24"/>
          <w:szCs w:val="24"/>
        </w:rPr>
        <w:t>Mitophagy markers</w:t>
      </w:r>
    </w:p>
    <w:p w14:paraId="2FBCE6C4" w14:textId="77777777" w:rsidR="0016537C" w:rsidRPr="00AF47CD" w:rsidRDefault="0016537C" w:rsidP="00B035F0">
      <w:pPr>
        <w:pStyle w:val="ListParagraph"/>
        <w:widowControl w:val="0"/>
        <w:spacing w:after="0" w:line="240" w:lineRule="auto"/>
        <w:ind w:left="0"/>
        <w:jc w:val="both"/>
        <w:rPr>
          <w:rFonts w:ascii="Times New Roman" w:hAnsi="Times New Roman" w:cs="Times New Roman"/>
          <w:sz w:val="24"/>
          <w:szCs w:val="24"/>
        </w:rPr>
      </w:pPr>
      <w:r w:rsidRPr="00AF47CD">
        <w:rPr>
          <w:rFonts w:ascii="Times New Roman" w:hAnsi="Times New Roman" w:cs="Times New Roman"/>
          <w:sz w:val="24"/>
          <w:szCs w:val="24"/>
        </w:rPr>
        <w:t xml:space="preserve">At P1, mitochondrial </w:t>
      </w:r>
      <w:r w:rsidR="007F39FA" w:rsidRPr="00AF47CD">
        <w:rPr>
          <w:rFonts w:ascii="Times New Roman" w:hAnsi="Times New Roman" w:cs="Times New Roman"/>
          <w:sz w:val="24"/>
          <w:szCs w:val="24"/>
        </w:rPr>
        <w:t xml:space="preserve">fission markers </w:t>
      </w:r>
      <w:r w:rsidR="00D10807" w:rsidRPr="00AF47CD">
        <w:rPr>
          <w:rFonts w:ascii="Times New Roman" w:hAnsi="Times New Roman" w:cs="Times New Roman"/>
          <w:sz w:val="24"/>
          <w:szCs w:val="24"/>
        </w:rPr>
        <w:t>D</w:t>
      </w:r>
      <w:r w:rsidRPr="00AF47CD">
        <w:rPr>
          <w:rFonts w:ascii="Times New Roman" w:hAnsi="Times New Roman" w:cs="Times New Roman"/>
          <w:sz w:val="24"/>
          <w:szCs w:val="24"/>
        </w:rPr>
        <w:t>rp-1</w:t>
      </w:r>
      <w:r w:rsidR="007F39FA" w:rsidRPr="00AF47CD">
        <w:rPr>
          <w:rFonts w:ascii="Times New Roman" w:hAnsi="Times New Roman" w:cs="Times New Roman"/>
          <w:sz w:val="24"/>
          <w:szCs w:val="24"/>
        </w:rPr>
        <w:t>,</w:t>
      </w:r>
      <w:r w:rsidRPr="00AF47CD">
        <w:rPr>
          <w:rFonts w:ascii="Times New Roman" w:hAnsi="Times New Roman" w:cs="Times New Roman"/>
          <w:sz w:val="24"/>
          <w:szCs w:val="24"/>
        </w:rPr>
        <w:t xml:space="preserve"> </w:t>
      </w:r>
      <w:r w:rsidR="007F39FA" w:rsidRPr="00AF47CD">
        <w:rPr>
          <w:rFonts w:ascii="Times New Roman" w:hAnsi="Times New Roman" w:cs="Times New Roman"/>
          <w:sz w:val="24"/>
          <w:szCs w:val="24"/>
        </w:rPr>
        <w:t xml:space="preserve">Fis-1 </w:t>
      </w:r>
      <w:r w:rsidR="006213CF">
        <w:rPr>
          <w:rFonts w:ascii="Times New Roman" w:hAnsi="Times New Roman" w:cs="Times New Roman"/>
          <w:sz w:val="24"/>
          <w:szCs w:val="24"/>
        </w:rPr>
        <w:t xml:space="preserve">and </w:t>
      </w:r>
      <w:proofErr w:type="spellStart"/>
      <w:r w:rsidR="006213CF">
        <w:rPr>
          <w:rFonts w:ascii="Times New Roman" w:hAnsi="Times New Roman" w:cs="Times New Roman"/>
          <w:sz w:val="24"/>
          <w:szCs w:val="24"/>
        </w:rPr>
        <w:t>Parkin</w:t>
      </w:r>
      <w:proofErr w:type="spellEnd"/>
      <w:r w:rsidRPr="00AF47CD">
        <w:rPr>
          <w:rFonts w:ascii="Times New Roman" w:hAnsi="Times New Roman" w:cs="Times New Roman"/>
          <w:sz w:val="24"/>
          <w:szCs w:val="24"/>
        </w:rPr>
        <w:t xml:space="preserve"> were </w:t>
      </w:r>
      <w:r w:rsidR="007F39FA" w:rsidRPr="00AF47CD">
        <w:rPr>
          <w:rFonts w:ascii="Times New Roman" w:hAnsi="Times New Roman" w:cs="Times New Roman"/>
          <w:sz w:val="24"/>
          <w:szCs w:val="24"/>
        </w:rPr>
        <w:t xml:space="preserve">significantly </w:t>
      </w:r>
      <w:r w:rsidRPr="00AF47CD">
        <w:rPr>
          <w:rFonts w:ascii="Times New Roman" w:hAnsi="Times New Roman" w:cs="Times New Roman"/>
          <w:sz w:val="24"/>
          <w:szCs w:val="24"/>
        </w:rPr>
        <w:t xml:space="preserve">decreased in </w:t>
      </w:r>
      <w:r w:rsidR="00D84285">
        <w:rPr>
          <w:rFonts w:ascii="Times New Roman" w:hAnsi="Times New Roman" w:cs="Times New Roman"/>
          <w:sz w:val="24"/>
          <w:szCs w:val="24"/>
        </w:rPr>
        <w:t xml:space="preserve">the </w:t>
      </w:r>
      <w:r w:rsidRPr="00AF47CD">
        <w:rPr>
          <w:rFonts w:ascii="Times New Roman" w:hAnsi="Times New Roman" w:cs="Times New Roman"/>
          <w:sz w:val="24"/>
          <w:szCs w:val="24"/>
        </w:rPr>
        <w:t>SE</w:t>
      </w:r>
      <w:r w:rsidR="00466385" w:rsidRPr="00AF47CD">
        <w:rPr>
          <w:rFonts w:ascii="Times New Roman" w:hAnsi="Times New Roman" w:cs="Times New Roman"/>
          <w:sz w:val="24"/>
          <w:szCs w:val="24"/>
        </w:rPr>
        <w:t xml:space="preserve"> comp</w:t>
      </w:r>
      <w:r w:rsidR="00851F3B">
        <w:rPr>
          <w:rFonts w:ascii="Times New Roman" w:hAnsi="Times New Roman" w:cs="Times New Roman"/>
          <w:sz w:val="24"/>
          <w:szCs w:val="24"/>
        </w:rPr>
        <w:t>a</w:t>
      </w:r>
      <w:r w:rsidR="00466385" w:rsidRPr="00AF47CD">
        <w:rPr>
          <w:rFonts w:ascii="Times New Roman" w:hAnsi="Times New Roman" w:cs="Times New Roman"/>
          <w:sz w:val="24"/>
          <w:szCs w:val="24"/>
        </w:rPr>
        <w:t>red to SHAM</w:t>
      </w:r>
      <w:r w:rsidRPr="00AF47CD">
        <w:rPr>
          <w:rFonts w:ascii="Times New Roman" w:hAnsi="Times New Roman" w:cs="Times New Roman"/>
          <w:sz w:val="24"/>
          <w:szCs w:val="24"/>
        </w:rPr>
        <w:t xml:space="preserve"> offspring (</w:t>
      </w:r>
      <w:r w:rsidR="006213CF">
        <w:rPr>
          <w:rFonts w:ascii="Times New Roman" w:hAnsi="Times New Roman" w:cs="Times New Roman"/>
          <w:sz w:val="24"/>
          <w:szCs w:val="24"/>
        </w:rPr>
        <w:t xml:space="preserve">P&lt;0.05, Drp-1 and </w:t>
      </w:r>
      <w:proofErr w:type="spellStart"/>
      <w:r w:rsidR="006213CF">
        <w:rPr>
          <w:rFonts w:ascii="Times New Roman" w:hAnsi="Times New Roman" w:cs="Times New Roman"/>
          <w:sz w:val="24"/>
          <w:szCs w:val="24"/>
        </w:rPr>
        <w:t>Parkin</w:t>
      </w:r>
      <w:proofErr w:type="spellEnd"/>
      <w:r w:rsidR="007F39FA" w:rsidRPr="00AF47CD">
        <w:rPr>
          <w:rFonts w:ascii="Times New Roman" w:hAnsi="Times New Roman" w:cs="Times New Roman"/>
          <w:sz w:val="24"/>
          <w:szCs w:val="24"/>
        </w:rPr>
        <w:t xml:space="preserve">; P&lt;0.01 Fis-1; </w:t>
      </w:r>
      <w:r w:rsidR="0017762A">
        <w:rPr>
          <w:rFonts w:ascii="Times New Roman" w:hAnsi="Times New Roman" w:cs="Times New Roman"/>
          <w:sz w:val="24"/>
          <w:szCs w:val="24"/>
        </w:rPr>
        <w:t>Figure 5</w:t>
      </w:r>
      <w:r w:rsidRPr="00AF47CD">
        <w:rPr>
          <w:rFonts w:ascii="Times New Roman" w:hAnsi="Times New Roman" w:cs="Times New Roman"/>
          <w:sz w:val="24"/>
          <w:szCs w:val="24"/>
        </w:rPr>
        <w:t>A,</w:t>
      </w:r>
      <w:r w:rsidR="002C1A31" w:rsidRPr="00AF47CD">
        <w:rPr>
          <w:rFonts w:ascii="Times New Roman" w:hAnsi="Times New Roman" w:cs="Times New Roman"/>
          <w:sz w:val="24"/>
          <w:szCs w:val="24"/>
        </w:rPr>
        <w:t xml:space="preserve"> </w:t>
      </w:r>
      <w:r w:rsidR="007F39FA" w:rsidRPr="00AF47CD">
        <w:rPr>
          <w:rFonts w:ascii="Times New Roman" w:hAnsi="Times New Roman" w:cs="Times New Roman"/>
          <w:sz w:val="24"/>
          <w:szCs w:val="24"/>
        </w:rPr>
        <w:t>D</w:t>
      </w:r>
      <w:r w:rsidR="007D79A0" w:rsidRPr="00AF47CD">
        <w:rPr>
          <w:rFonts w:ascii="Times New Roman" w:hAnsi="Times New Roman" w:cs="Times New Roman"/>
          <w:sz w:val="24"/>
          <w:szCs w:val="24"/>
        </w:rPr>
        <w:t>,</w:t>
      </w:r>
      <w:r w:rsidR="002C1A31" w:rsidRPr="00AF47CD">
        <w:rPr>
          <w:rFonts w:ascii="Times New Roman" w:hAnsi="Times New Roman" w:cs="Times New Roman"/>
          <w:sz w:val="24"/>
          <w:szCs w:val="24"/>
        </w:rPr>
        <w:t xml:space="preserve"> </w:t>
      </w:r>
      <w:r w:rsidRPr="00AF47CD">
        <w:rPr>
          <w:rFonts w:ascii="Times New Roman" w:hAnsi="Times New Roman" w:cs="Times New Roman"/>
          <w:sz w:val="24"/>
          <w:szCs w:val="24"/>
        </w:rPr>
        <w:t xml:space="preserve">J). </w:t>
      </w:r>
      <w:r w:rsidR="007F39FA" w:rsidRPr="00AF47CD">
        <w:rPr>
          <w:rFonts w:ascii="Times New Roman" w:hAnsi="Times New Roman" w:cs="Times New Roman"/>
          <w:sz w:val="24"/>
          <w:szCs w:val="24"/>
        </w:rPr>
        <w:t>Mitochondrial</w:t>
      </w:r>
      <w:r w:rsidR="007F39FA" w:rsidRPr="00AF47CD" w:rsidDel="00EF2608">
        <w:rPr>
          <w:rFonts w:ascii="Times New Roman" w:hAnsi="Times New Roman" w:cs="Times New Roman"/>
          <w:sz w:val="24"/>
          <w:szCs w:val="24"/>
        </w:rPr>
        <w:t xml:space="preserve"> </w:t>
      </w:r>
      <w:r w:rsidR="007F39FA" w:rsidRPr="00AF47CD">
        <w:rPr>
          <w:rFonts w:ascii="Times New Roman" w:hAnsi="Times New Roman" w:cs="Times New Roman"/>
          <w:sz w:val="24"/>
          <w:szCs w:val="24"/>
        </w:rPr>
        <w:t>O</w:t>
      </w:r>
      <w:r w:rsidRPr="00AF47CD">
        <w:rPr>
          <w:rFonts w:ascii="Times New Roman" w:hAnsi="Times New Roman" w:cs="Times New Roman"/>
          <w:sz w:val="24"/>
          <w:szCs w:val="24"/>
        </w:rPr>
        <w:t xml:space="preserve">pa-1 was </w:t>
      </w:r>
      <w:r w:rsidR="007F39FA" w:rsidRPr="00AF47CD">
        <w:rPr>
          <w:rFonts w:ascii="Times New Roman" w:hAnsi="Times New Roman" w:cs="Times New Roman"/>
          <w:sz w:val="24"/>
          <w:szCs w:val="24"/>
        </w:rPr>
        <w:t xml:space="preserve">significantly </w:t>
      </w:r>
      <w:r w:rsidR="002C1A31" w:rsidRPr="00AF47CD">
        <w:rPr>
          <w:rFonts w:ascii="Times New Roman" w:hAnsi="Times New Roman" w:cs="Times New Roman"/>
          <w:sz w:val="24"/>
          <w:szCs w:val="24"/>
        </w:rPr>
        <w:t>higher</w:t>
      </w:r>
      <w:r w:rsidRPr="00AF47CD">
        <w:rPr>
          <w:rFonts w:ascii="Times New Roman" w:hAnsi="Times New Roman" w:cs="Times New Roman"/>
          <w:sz w:val="24"/>
          <w:szCs w:val="24"/>
        </w:rPr>
        <w:t xml:space="preserve"> in </w:t>
      </w:r>
      <w:r w:rsidR="00D84285">
        <w:rPr>
          <w:rFonts w:ascii="Times New Roman" w:hAnsi="Times New Roman" w:cs="Times New Roman"/>
          <w:sz w:val="24"/>
          <w:szCs w:val="24"/>
        </w:rPr>
        <w:t xml:space="preserve">the </w:t>
      </w:r>
      <w:r w:rsidRPr="00AF47CD">
        <w:rPr>
          <w:rFonts w:ascii="Times New Roman" w:hAnsi="Times New Roman" w:cs="Times New Roman"/>
          <w:sz w:val="24"/>
          <w:szCs w:val="24"/>
        </w:rPr>
        <w:t>SE offspring (</w:t>
      </w:r>
      <w:r w:rsidR="0052015F" w:rsidRPr="00AF47CD">
        <w:rPr>
          <w:rFonts w:ascii="Times New Roman" w:hAnsi="Times New Roman" w:cs="Times New Roman"/>
          <w:sz w:val="24"/>
          <w:szCs w:val="24"/>
        </w:rPr>
        <w:t xml:space="preserve">P&lt;0.05, </w:t>
      </w:r>
      <w:r w:rsidR="0017762A">
        <w:rPr>
          <w:rFonts w:ascii="Times New Roman" w:hAnsi="Times New Roman" w:cs="Times New Roman"/>
          <w:sz w:val="24"/>
          <w:szCs w:val="24"/>
        </w:rPr>
        <w:t>Figure 5</w:t>
      </w:r>
      <w:r w:rsidRPr="00AF47CD">
        <w:rPr>
          <w:rFonts w:ascii="Times New Roman" w:hAnsi="Times New Roman" w:cs="Times New Roman"/>
          <w:sz w:val="24"/>
          <w:szCs w:val="24"/>
        </w:rPr>
        <w:t>M)</w:t>
      </w:r>
      <w:r w:rsidR="007D79A0" w:rsidRPr="00AF47CD">
        <w:rPr>
          <w:rFonts w:ascii="Times New Roman" w:hAnsi="Times New Roman" w:cs="Times New Roman"/>
          <w:sz w:val="24"/>
          <w:szCs w:val="24"/>
        </w:rPr>
        <w:t xml:space="preserve">. </w:t>
      </w:r>
      <w:r w:rsidRPr="00AF47CD">
        <w:rPr>
          <w:rFonts w:ascii="Times New Roman" w:hAnsi="Times New Roman" w:cs="Times New Roman"/>
          <w:sz w:val="24"/>
          <w:szCs w:val="24"/>
        </w:rPr>
        <w:t xml:space="preserve">L-Carnitine </w:t>
      </w:r>
      <w:r w:rsidR="007D79A0" w:rsidRPr="00AF47CD">
        <w:rPr>
          <w:rFonts w:ascii="Times New Roman" w:hAnsi="Times New Roman" w:cs="Times New Roman"/>
          <w:sz w:val="24"/>
          <w:szCs w:val="24"/>
        </w:rPr>
        <w:t>normalised D</w:t>
      </w:r>
      <w:r w:rsidRPr="00AF47CD">
        <w:rPr>
          <w:rFonts w:ascii="Times New Roman" w:hAnsi="Times New Roman" w:cs="Times New Roman"/>
          <w:sz w:val="24"/>
          <w:szCs w:val="24"/>
        </w:rPr>
        <w:t>rp-1</w:t>
      </w:r>
      <w:r w:rsidR="007D79A0" w:rsidRPr="00AF47CD">
        <w:rPr>
          <w:rFonts w:ascii="Times New Roman" w:hAnsi="Times New Roman" w:cs="Times New Roman"/>
          <w:sz w:val="24"/>
          <w:szCs w:val="24"/>
        </w:rPr>
        <w:t>,</w:t>
      </w:r>
      <w:r w:rsidRPr="00AF47CD">
        <w:rPr>
          <w:rFonts w:ascii="Times New Roman" w:hAnsi="Times New Roman" w:cs="Times New Roman"/>
          <w:sz w:val="24"/>
          <w:szCs w:val="24"/>
        </w:rPr>
        <w:t xml:space="preserve"> </w:t>
      </w:r>
      <w:r w:rsidR="007D79A0" w:rsidRPr="00AF47CD">
        <w:rPr>
          <w:rFonts w:ascii="Times New Roman" w:hAnsi="Times New Roman" w:cs="Times New Roman"/>
          <w:sz w:val="24"/>
          <w:szCs w:val="24"/>
        </w:rPr>
        <w:t>F</w:t>
      </w:r>
      <w:r w:rsidRPr="00AF47CD">
        <w:rPr>
          <w:rFonts w:ascii="Times New Roman" w:hAnsi="Times New Roman" w:cs="Times New Roman"/>
          <w:sz w:val="24"/>
          <w:szCs w:val="24"/>
        </w:rPr>
        <w:t>is-1</w:t>
      </w:r>
      <w:r w:rsidR="007D79A0" w:rsidRPr="00AF47CD">
        <w:rPr>
          <w:rFonts w:ascii="Times New Roman" w:hAnsi="Times New Roman" w:cs="Times New Roman"/>
          <w:sz w:val="24"/>
          <w:szCs w:val="24"/>
        </w:rPr>
        <w:t xml:space="preserve"> and Opal-1</w:t>
      </w:r>
      <w:r w:rsidRPr="00AF47CD">
        <w:rPr>
          <w:rFonts w:ascii="Times New Roman" w:hAnsi="Times New Roman" w:cs="Times New Roman"/>
          <w:sz w:val="24"/>
          <w:szCs w:val="24"/>
        </w:rPr>
        <w:t xml:space="preserve"> level</w:t>
      </w:r>
      <w:r w:rsidR="0017762A">
        <w:rPr>
          <w:rFonts w:ascii="Times New Roman" w:hAnsi="Times New Roman" w:cs="Times New Roman"/>
          <w:sz w:val="24"/>
          <w:szCs w:val="24"/>
        </w:rPr>
        <w:t>s (P&lt;0.05, Figure 5</w:t>
      </w:r>
      <w:r w:rsidR="007D79A0" w:rsidRPr="00AF47CD">
        <w:rPr>
          <w:rFonts w:ascii="Times New Roman" w:hAnsi="Times New Roman" w:cs="Times New Roman"/>
          <w:sz w:val="24"/>
          <w:szCs w:val="24"/>
        </w:rPr>
        <w:t>A,</w:t>
      </w:r>
      <w:r w:rsidR="00473F27" w:rsidRPr="00AF47CD">
        <w:rPr>
          <w:rFonts w:ascii="Times New Roman" w:hAnsi="Times New Roman" w:cs="Times New Roman"/>
          <w:sz w:val="24"/>
          <w:szCs w:val="24"/>
        </w:rPr>
        <w:t xml:space="preserve"> </w:t>
      </w:r>
      <w:r w:rsidR="007D79A0" w:rsidRPr="00AF47CD">
        <w:rPr>
          <w:rFonts w:ascii="Times New Roman" w:hAnsi="Times New Roman" w:cs="Times New Roman"/>
          <w:sz w:val="24"/>
          <w:szCs w:val="24"/>
        </w:rPr>
        <w:t>D,</w:t>
      </w:r>
      <w:r w:rsidR="00473F27" w:rsidRPr="00AF47CD">
        <w:rPr>
          <w:rFonts w:ascii="Times New Roman" w:hAnsi="Times New Roman" w:cs="Times New Roman"/>
          <w:sz w:val="24"/>
          <w:szCs w:val="24"/>
        </w:rPr>
        <w:t xml:space="preserve"> </w:t>
      </w:r>
      <w:r w:rsidR="007D79A0" w:rsidRPr="00AF47CD">
        <w:rPr>
          <w:rFonts w:ascii="Times New Roman" w:hAnsi="Times New Roman" w:cs="Times New Roman"/>
          <w:sz w:val="24"/>
          <w:szCs w:val="24"/>
        </w:rPr>
        <w:t>M), and trip</w:t>
      </w:r>
      <w:r w:rsidR="005316FB" w:rsidRPr="00AF47CD">
        <w:rPr>
          <w:rFonts w:ascii="Times New Roman" w:hAnsi="Times New Roman" w:cs="Times New Roman"/>
          <w:sz w:val="24"/>
          <w:szCs w:val="24"/>
        </w:rPr>
        <w:t>l</w:t>
      </w:r>
      <w:r w:rsidR="007D79A0" w:rsidRPr="00AF47CD">
        <w:rPr>
          <w:rFonts w:ascii="Times New Roman" w:hAnsi="Times New Roman" w:cs="Times New Roman"/>
          <w:sz w:val="24"/>
          <w:szCs w:val="24"/>
        </w:rPr>
        <w:t xml:space="preserve">ed </w:t>
      </w:r>
      <w:r w:rsidR="002C1A31" w:rsidRPr="00AF47CD">
        <w:rPr>
          <w:rFonts w:ascii="Times New Roman" w:hAnsi="Times New Roman" w:cs="Times New Roman"/>
          <w:sz w:val="24"/>
          <w:szCs w:val="24"/>
        </w:rPr>
        <w:t xml:space="preserve">the level of </w:t>
      </w:r>
      <w:proofErr w:type="spellStart"/>
      <w:r w:rsidR="006213CF">
        <w:rPr>
          <w:rFonts w:ascii="Times New Roman" w:hAnsi="Times New Roman" w:cs="Times New Roman"/>
          <w:sz w:val="24"/>
          <w:szCs w:val="24"/>
        </w:rPr>
        <w:t>Parkin</w:t>
      </w:r>
      <w:proofErr w:type="spellEnd"/>
      <w:r w:rsidR="0017762A">
        <w:rPr>
          <w:rFonts w:ascii="Times New Roman" w:hAnsi="Times New Roman" w:cs="Times New Roman"/>
          <w:sz w:val="24"/>
          <w:szCs w:val="24"/>
        </w:rPr>
        <w:t xml:space="preserve"> (P&lt;0.01, Figure 5</w:t>
      </w:r>
      <w:r w:rsidR="007D79A0" w:rsidRPr="00AF47CD">
        <w:rPr>
          <w:rFonts w:ascii="Times New Roman" w:hAnsi="Times New Roman" w:cs="Times New Roman"/>
          <w:sz w:val="24"/>
          <w:szCs w:val="24"/>
        </w:rPr>
        <w:t xml:space="preserve">J) </w:t>
      </w:r>
      <w:r w:rsidRPr="00AF47CD">
        <w:rPr>
          <w:rFonts w:ascii="Times New Roman" w:hAnsi="Times New Roman" w:cs="Times New Roman"/>
          <w:sz w:val="24"/>
          <w:szCs w:val="24"/>
        </w:rPr>
        <w:t xml:space="preserve">in </w:t>
      </w:r>
      <w:r w:rsidR="002C1A31" w:rsidRPr="00AF47CD">
        <w:rPr>
          <w:rFonts w:ascii="Times New Roman" w:hAnsi="Times New Roman" w:cs="Times New Roman"/>
          <w:sz w:val="24"/>
          <w:szCs w:val="24"/>
        </w:rPr>
        <w:t xml:space="preserve">the </w:t>
      </w:r>
      <w:r w:rsidRPr="00AF47CD">
        <w:rPr>
          <w:rFonts w:ascii="Times New Roman" w:hAnsi="Times New Roman" w:cs="Times New Roman"/>
          <w:sz w:val="24"/>
          <w:szCs w:val="24"/>
        </w:rPr>
        <w:t>SELC</w:t>
      </w:r>
      <w:r w:rsidR="007D79A0" w:rsidRPr="00AF47CD">
        <w:rPr>
          <w:rFonts w:ascii="Times New Roman" w:hAnsi="Times New Roman" w:cs="Times New Roman"/>
          <w:sz w:val="24"/>
          <w:szCs w:val="24"/>
        </w:rPr>
        <w:t xml:space="preserve"> compared to </w:t>
      </w:r>
      <w:r w:rsidR="00D84285">
        <w:rPr>
          <w:rFonts w:ascii="Times New Roman" w:hAnsi="Times New Roman" w:cs="Times New Roman"/>
          <w:sz w:val="24"/>
          <w:szCs w:val="24"/>
        </w:rPr>
        <w:t xml:space="preserve">the </w:t>
      </w:r>
      <w:r w:rsidR="007D79A0" w:rsidRPr="00AF47CD">
        <w:rPr>
          <w:rFonts w:ascii="Times New Roman" w:hAnsi="Times New Roman" w:cs="Times New Roman"/>
          <w:sz w:val="24"/>
          <w:szCs w:val="24"/>
        </w:rPr>
        <w:t>SE offspring</w:t>
      </w:r>
      <w:r w:rsidRPr="00AF47CD">
        <w:rPr>
          <w:rFonts w:ascii="Times New Roman" w:hAnsi="Times New Roman" w:cs="Times New Roman"/>
          <w:sz w:val="24"/>
          <w:szCs w:val="24"/>
        </w:rPr>
        <w:t xml:space="preserve">. </w:t>
      </w:r>
      <w:r w:rsidR="00423E9A" w:rsidRPr="00AF47CD">
        <w:rPr>
          <w:rFonts w:ascii="Times New Roman" w:hAnsi="Times New Roman" w:cs="Times New Roman"/>
          <w:sz w:val="24"/>
          <w:szCs w:val="24"/>
        </w:rPr>
        <w:t xml:space="preserve">At P20, </w:t>
      </w:r>
      <w:r w:rsidR="006213CF">
        <w:rPr>
          <w:rFonts w:ascii="Times New Roman" w:hAnsi="Times New Roman" w:cs="Times New Roman"/>
          <w:sz w:val="24"/>
          <w:szCs w:val="24"/>
        </w:rPr>
        <w:t xml:space="preserve">mitochondrial Drp-1 and </w:t>
      </w:r>
      <w:proofErr w:type="spellStart"/>
      <w:r w:rsidR="006213CF">
        <w:rPr>
          <w:rFonts w:ascii="Times New Roman" w:hAnsi="Times New Roman" w:cs="Times New Roman"/>
          <w:sz w:val="24"/>
          <w:szCs w:val="24"/>
        </w:rPr>
        <w:t>Parkin</w:t>
      </w:r>
      <w:proofErr w:type="spellEnd"/>
      <w:r w:rsidR="007F4E44" w:rsidRPr="00AF47CD">
        <w:rPr>
          <w:rFonts w:ascii="Times New Roman" w:hAnsi="Times New Roman" w:cs="Times New Roman"/>
          <w:sz w:val="24"/>
          <w:szCs w:val="24"/>
        </w:rPr>
        <w:t xml:space="preserve"> </w:t>
      </w:r>
      <w:r w:rsidR="002C1A31" w:rsidRPr="00AF47CD">
        <w:rPr>
          <w:rFonts w:ascii="Times New Roman" w:hAnsi="Times New Roman" w:cs="Times New Roman"/>
          <w:sz w:val="24"/>
          <w:szCs w:val="24"/>
        </w:rPr>
        <w:t xml:space="preserve">levels </w:t>
      </w:r>
      <w:r w:rsidR="007F4E44" w:rsidRPr="00AF47CD">
        <w:rPr>
          <w:rFonts w:ascii="Times New Roman" w:hAnsi="Times New Roman" w:cs="Times New Roman"/>
          <w:sz w:val="24"/>
          <w:szCs w:val="24"/>
        </w:rPr>
        <w:t xml:space="preserve">were </w:t>
      </w:r>
      <w:r w:rsidR="00D84285">
        <w:rPr>
          <w:rFonts w:ascii="Times New Roman" w:hAnsi="Times New Roman" w:cs="Times New Roman"/>
          <w:sz w:val="24"/>
          <w:szCs w:val="24"/>
        </w:rPr>
        <w:t xml:space="preserve">still </w:t>
      </w:r>
      <w:r w:rsidR="007F4E44" w:rsidRPr="00AF47CD">
        <w:rPr>
          <w:rFonts w:ascii="Times New Roman" w:hAnsi="Times New Roman" w:cs="Times New Roman"/>
          <w:sz w:val="24"/>
          <w:szCs w:val="24"/>
        </w:rPr>
        <w:t xml:space="preserve">decreased in </w:t>
      </w:r>
      <w:r w:rsidR="00D84285">
        <w:rPr>
          <w:rFonts w:ascii="Times New Roman" w:hAnsi="Times New Roman" w:cs="Times New Roman"/>
          <w:sz w:val="24"/>
          <w:szCs w:val="24"/>
        </w:rPr>
        <w:t xml:space="preserve">the </w:t>
      </w:r>
      <w:r w:rsidR="007F4E44" w:rsidRPr="00AF47CD">
        <w:rPr>
          <w:rFonts w:ascii="Times New Roman" w:hAnsi="Times New Roman" w:cs="Times New Roman"/>
          <w:sz w:val="24"/>
          <w:szCs w:val="24"/>
        </w:rPr>
        <w:t>SE offspring (</w:t>
      </w:r>
      <w:r w:rsidR="0052015F" w:rsidRPr="00AF47CD">
        <w:rPr>
          <w:rFonts w:ascii="Times New Roman" w:hAnsi="Times New Roman" w:cs="Times New Roman"/>
          <w:sz w:val="24"/>
          <w:szCs w:val="24"/>
        </w:rPr>
        <w:t xml:space="preserve">P&lt;0.05, </w:t>
      </w:r>
      <w:r w:rsidR="007F4E44" w:rsidRPr="00AF47CD">
        <w:rPr>
          <w:rFonts w:ascii="Times New Roman" w:hAnsi="Times New Roman" w:cs="Times New Roman"/>
          <w:sz w:val="24"/>
          <w:szCs w:val="24"/>
        </w:rPr>
        <w:t>Figur</w:t>
      </w:r>
      <w:r w:rsidR="0017762A">
        <w:rPr>
          <w:rFonts w:ascii="Times New Roman" w:hAnsi="Times New Roman" w:cs="Times New Roman"/>
          <w:sz w:val="24"/>
          <w:szCs w:val="24"/>
        </w:rPr>
        <w:t>e 5</w:t>
      </w:r>
      <w:r w:rsidR="007F4E44" w:rsidRPr="00AF47CD">
        <w:rPr>
          <w:rFonts w:ascii="Times New Roman" w:hAnsi="Times New Roman" w:cs="Times New Roman"/>
          <w:sz w:val="24"/>
          <w:szCs w:val="24"/>
        </w:rPr>
        <w:t>B,</w:t>
      </w:r>
      <w:r w:rsidR="002C1A31" w:rsidRPr="00AF47CD">
        <w:rPr>
          <w:rFonts w:ascii="Times New Roman" w:hAnsi="Times New Roman" w:cs="Times New Roman"/>
          <w:sz w:val="24"/>
          <w:szCs w:val="24"/>
        </w:rPr>
        <w:t xml:space="preserve"> </w:t>
      </w:r>
      <w:r w:rsidR="007F4E44" w:rsidRPr="00AF47CD">
        <w:rPr>
          <w:rFonts w:ascii="Times New Roman" w:hAnsi="Times New Roman" w:cs="Times New Roman"/>
          <w:sz w:val="24"/>
          <w:szCs w:val="24"/>
        </w:rPr>
        <w:t>K</w:t>
      </w:r>
      <w:r w:rsidR="007D79A0" w:rsidRPr="00AF47CD">
        <w:rPr>
          <w:rFonts w:ascii="Times New Roman" w:hAnsi="Times New Roman" w:cs="Times New Roman"/>
          <w:sz w:val="24"/>
          <w:szCs w:val="24"/>
        </w:rPr>
        <w:t>)</w:t>
      </w:r>
      <w:r w:rsidR="002C1A31" w:rsidRPr="00AF47CD">
        <w:rPr>
          <w:rFonts w:ascii="Times New Roman" w:hAnsi="Times New Roman" w:cs="Times New Roman"/>
          <w:sz w:val="24"/>
          <w:szCs w:val="24"/>
        </w:rPr>
        <w:t xml:space="preserve">, </w:t>
      </w:r>
      <w:r w:rsidR="00D84285">
        <w:rPr>
          <w:rFonts w:ascii="Times New Roman" w:hAnsi="Times New Roman" w:cs="Times New Roman"/>
          <w:sz w:val="24"/>
          <w:szCs w:val="24"/>
        </w:rPr>
        <w:t>which</w:t>
      </w:r>
      <w:r w:rsidR="00377388" w:rsidRPr="00AF47CD">
        <w:rPr>
          <w:rFonts w:ascii="Times New Roman" w:hAnsi="Times New Roman" w:cs="Times New Roman"/>
          <w:sz w:val="24"/>
          <w:szCs w:val="24"/>
        </w:rPr>
        <w:t xml:space="preserve"> </w:t>
      </w:r>
      <w:r w:rsidR="002C1A31" w:rsidRPr="00AF47CD">
        <w:rPr>
          <w:rFonts w:ascii="Times New Roman" w:hAnsi="Times New Roman" w:cs="Times New Roman"/>
          <w:sz w:val="24"/>
          <w:szCs w:val="24"/>
        </w:rPr>
        <w:t>were</w:t>
      </w:r>
      <w:r w:rsidR="007D79A0" w:rsidRPr="00AF47CD">
        <w:rPr>
          <w:rFonts w:ascii="Times New Roman" w:hAnsi="Times New Roman" w:cs="Times New Roman"/>
          <w:sz w:val="24"/>
          <w:szCs w:val="24"/>
        </w:rPr>
        <w:t xml:space="preserve"> not affected by maternal</w:t>
      </w:r>
      <w:r w:rsidR="007F4E44" w:rsidRPr="00AF47CD">
        <w:rPr>
          <w:rFonts w:ascii="Times New Roman" w:hAnsi="Times New Roman" w:cs="Times New Roman"/>
          <w:sz w:val="24"/>
          <w:szCs w:val="24"/>
        </w:rPr>
        <w:t xml:space="preserve"> </w:t>
      </w:r>
      <w:r w:rsidR="006F21BA" w:rsidRPr="00AF47CD">
        <w:rPr>
          <w:rFonts w:ascii="Times New Roman" w:hAnsi="Times New Roman" w:cs="Times New Roman"/>
          <w:sz w:val="24"/>
          <w:szCs w:val="24"/>
        </w:rPr>
        <w:t xml:space="preserve">L-Carnitine treatment </w:t>
      </w:r>
      <w:r w:rsidR="007D79A0" w:rsidRPr="00AF47CD">
        <w:rPr>
          <w:rFonts w:ascii="Times New Roman" w:hAnsi="Times New Roman" w:cs="Times New Roman"/>
          <w:sz w:val="24"/>
          <w:szCs w:val="24"/>
        </w:rPr>
        <w:t>during gestation and lactation</w:t>
      </w:r>
      <w:r w:rsidR="0017762A">
        <w:rPr>
          <w:rFonts w:ascii="Times New Roman" w:hAnsi="Times New Roman" w:cs="Times New Roman"/>
          <w:sz w:val="24"/>
          <w:szCs w:val="24"/>
        </w:rPr>
        <w:t xml:space="preserve"> (Figure 5</w:t>
      </w:r>
      <w:r w:rsidR="006F21BA" w:rsidRPr="00AF47CD">
        <w:rPr>
          <w:rFonts w:ascii="Times New Roman" w:hAnsi="Times New Roman" w:cs="Times New Roman"/>
          <w:sz w:val="24"/>
          <w:szCs w:val="24"/>
        </w:rPr>
        <w:t xml:space="preserve">B, E, H, K, N). </w:t>
      </w:r>
      <w:r w:rsidRPr="00AF47CD">
        <w:rPr>
          <w:rFonts w:ascii="Times New Roman" w:hAnsi="Times New Roman" w:cs="Times New Roman"/>
          <w:sz w:val="24"/>
          <w:szCs w:val="24"/>
        </w:rPr>
        <w:t xml:space="preserve">At 13 weeks, </w:t>
      </w:r>
      <w:r w:rsidR="007D79A0" w:rsidRPr="00AF47CD">
        <w:rPr>
          <w:rFonts w:ascii="Times New Roman" w:hAnsi="Times New Roman" w:cs="Times New Roman"/>
          <w:sz w:val="24"/>
          <w:szCs w:val="24"/>
        </w:rPr>
        <w:t xml:space="preserve">mitochondrial </w:t>
      </w:r>
      <w:r w:rsidR="00E25099" w:rsidRPr="00AF47CD">
        <w:rPr>
          <w:rFonts w:ascii="Times New Roman" w:hAnsi="Times New Roman" w:cs="Times New Roman"/>
          <w:sz w:val="24"/>
          <w:szCs w:val="24"/>
        </w:rPr>
        <w:t>D</w:t>
      </w:r>
      <w:r w:rsidRPr="00AF47CD">
        <w:rPr>
          <w:rFonts w:ascii="Times New Roman" w:hAnsi="Times New Roman" w:cs="Times New Roman"/>
          <w:sz w:val="24"/>
          <w:szCs w:val="24"/>
        </w:rPr>
        <w:t xml:space="preserve">rp-1 and </w:t>
      </w:r>
      <w:r w:rsidR="00E25099" w:rsidRPr="00AF47CD">
        <w:rPr>
          <w:rFonts w:ascii="Times New Roman" w:hAnsi="Times New Roman" w:cs="Times New Roman"/>
          <w:sz w:val="24"/>
          <w:szCs w:val="24"/>
        </w:rPr>
        <w:t>F</w:t>
      </w:r>
      <w:r w:rsidRPr="00AF47CD">
        <w:rPr>
          <w:rFonts w:ascii="Times New Roman" w:hAnsi="Times New Roman" w:cs="Times New Roman"/>
          <w:sz w:val="24"/>
          <w:szCs w:val="24"/>
        </w:rPr>
        <w:t>is-1</w:t>
      </w:r>
      <w:r w:rsidR="007D79A0" w:rsidRPr="00AF47CD">
        <w:rPr>
          <w:rFonts w:ascii="Times New Roman" w:hAnsi="Times New Roman" w:cs="Times New Roman"/>
          <w:sz w:val="24"/>
          <w:szCs w:val="24"/>
        </w:rPr>
        <w:t xml:space="preserve"> </w:t>
      </w:r>
      <w:r w:rsidR="002C1A31" w:rsidRPr="00AF47CD">
        <w:rPr>
          <w:rFonts w:ascii="Times New Roman" w:hAnsi="Times New Roman" w:cs="Times New Roman"/>
          <w:sz w:val="24"/>
          <w:szCs w:val="24"/>
        </w:rPr>
        <w:t xml:space="preserve">levels </w:t>
      </w:r>
      <w:r w:rsidRPr="00AF47CD">
        <w:rPr>
          <w:rFonts w:ascii="Times New Roman" w:hAnsi="Times New Roman" w:cs="Times New Roman"/>
          <w:sz w:val="24"/>
          <w:szCs w:val="24"/>
        </w:rPr>
        <w:t xml:space="preserve">were </w:t>
      </w:r>
      <w:r w:rsidR="002C1A31" w:rsidRPr="00AF47CD">
        <w:rPr>
          <w:rFonts w:ascii="Times New Roman" w:hAnsi="Times New Roman" w:cs="Times New Roman"/>
          <w:sz w:val="24"/>
          <w:szCs w:val="24"/>
        </w:rPr>
        <w:t>higher</w:t>
      </w:r>
      <w:r w:rsidRPr="00AF47CD">
        <w:rPr>
          <w:rFonts w:ascii="Times New Roman" w:hAnsi="Times New Roman" w:cs="Times New Roman"/>
          <w:sz w:val="24"/>
          <w:szCs w:val="24"/>
        </w:rPr>
        <w:t xml:space="preserve"> in </w:t>
      </w:r>
      <w:r w:rsidR="00406A79">
        <w:rPr>
          <w:rFonts w:ascii="Times New Roman" w:hAnsi="Times New Roman" w:cs="Times New Roman"/>
          <w:sz w:val="24"/>
          <w:szCs w:val="24"/>
        </w:rPr>
        <w:t xml:space="preserve">the </w:t>
      </w:r>
      <w:r w:rsidRPr="00AF47CD">
        <w:rPr>
          <w:rFonts w:ascii="Times New Roman" w:hAnsi="Times New Roman" w:cs="Times New Roman"/>
          <w:sz w:val="24"/>
          <w:szCs w:val="24"/>
        </w:rPr>
        <w:t>SE offspring (</w:t>
      </w:r>
      <w:r w:rsidR="0052015F" w:rsidRPr="00AF47CD">
        <w:rPr>
          <w:rFonts w:ascii="Times New Roman" w:hAnsi="Times New Roman" w:cs="Times New Roman"/>
          <w:sz w:val="24"/>
          <w:szCs w:val="24"/>
        </w:rPr>
        <w:t xml:space="preserve">P&lt;0.05, </w:t>
      </w:r>
      <w:r w:rsidR="0017762A">
        <w:rPr>
          <w:rFonts w:ascii="Times New Roman" w:hAnsi="Times New Roman" w:cs="Times New Roman"/>
          <w:sz w:val="24"/>
          <w:szCs w:val="24"/>
        </w:rPr>
        <w:t>Figure 5</w:t>
      </w:r>
      <w:r w:rsidRPr="00AF47CD">
        <w:rPr>
          <w:rFonts w:ascii="Times New Roman" w:hAnsi="Times New Roman" w:cs="Times New Roman"/>
          <w:sz w:val="24"/>
          <w:szCs w:val="24"/>
        </w:rPr>
        <w:t>C, F)</w:t>
      </w:r>
      <w:r w:rsidR="00E25099" w:rsidRPr="00AF47CD">
        <w:rPr>
          <w:rFonts w:ascii="Times New Roman" w:hAnsi="Times New Roman" w:cs="Times New Roman"/>
          <w:sz w:val="24"/>
          <w:szCs w:val="24"/>
        </w:rPr>
        <w:t xml:space="preserve">, </w:t>
      </w:r>
      <w:r w:rsidR="00E25099" w:rsidRPr="00AF47CD">
        <w:rPr>
          <w:rFonts w:ascii="Times New Roman" w:eastAsia="SimSun" w:hAnsi="Times New Roman" w:cs="Times New Roman" w:hint="eastAsia"/>
          <w:sz w:val="24"/>
          <w:szCs w:val="24"/>
          <w:lang w:eastAsia="zh-CN"/>
        </w:rPr>
        <w:t>while</w:t>
      </w:r>
      <w:r w:rsidRPr="00AF47CD">
        <w:rPr>
          <w:rFonts w:ascii="Times New Roman" w:hAnsi="Times New Roman" w:cs="Times New Roman"/>
          <w:sz w:val="24"/>
          <w:szCs w:val="24"/>
        </w:rPr>
        <w:t xml:space="preserve"> </w:t>
      </w:r>
      <w:r w:rsidR="007D79A0" w:rsidRPr="00AF47CD">
        <w:rPr>
          <w:rFonts w:ascii="Times New Roman" w:hAnsi="Times New Roman" w:cs="Times New Roman"/>
          <w:sz w:val="24"/>
          <w:szCs w:val="24"/>
        </w:rPr>
        <w:t xml:space="preserve">only Fis-1 </w:t>
      </w:r>
      <w:r w:rsidR="002C1A31" w:rsidRPr="00AF47CD">
        <w:rPr>
          <w:rFonts w:ascii="Times New Roman" w:hAnsi="Times New Roman" w:cs="Times New Roman"/>
          <w:sz w:val="24"/>
          <w:szCs w:val="24"/>
        </w:rPr>
        <w:t>levels</w:t>
      </w:r>
      <w:r w:rsidR="007D79A0" w:rsidRPr="00AF47CD">
        <w:rPr>
          <w:rFonts w:ascii="Times New Roman" w:hAnsi="Times New Roman" w:cs="Times New Roman"/>
          <w:sz w:val="24"/>
          <w:szCs w:val="24"/>
        </w:rPr>
        <w:t xml:space="preserve"> </w:t>
      </w:r>
      <w:r w:rsidR="002C1A31" w:rsidRPr="00AF47CD">
        <w:rPr>
          <w:rFonts w:ascii="Times New Roman" w:hAnsi="Times New Roman" w:cs="Times New Roman"/>
          <w:sz w:val="24"/>
          <w:szCs w:val="24"/>
        </w:rPr>
        <w:t>were</w:t>
      </w:r>
      <w:r w:rsidRPr="00AF47CD">
        <w:rPr>
          <w:rFonts w:ascii="Times New Roman" w:hAnsi="Times New Roman" w:cs="Times New Roman"/>
          <w:sz w:val="24"/>
          <w:szCs w:val="24"/>
        </w:rPr>
        <w:t xml:space="preserve"> </w:t>
      </w:r>
      <w:r w:rsidR="00E25099" w:rsidRPr="00AF47CD">
        <w:rPr>
          <w:rFonts w:ascii="Times New Roman" w:hAnsi="Times New Roman" w:cs="Times New Roman"/>
          <w:sz w:val="24"/>
          <w:szCs w:val="24"/>
        </w:rPr>
        <w:t xml:space="preserve">normalised by maternal L-Carnitine treatment </w:t>
      </w:r>
      <w:r w:rsidRPr="00AF47CD">
        <w:rPr>
          <w:rFonts w:ascii="Times New Roman" w:hAnsi="Times New Roman" w:cs="Times New Roman"/>
          <w:sz w:val="24"/>
          <w:szCs w:val="24"/>
        </w:rPr>
        <w:t>(</w:t>
      </w:r>
      <w:r w:rsidR="00DA7434" w:rsidRPr="00AF47CD">
        <w:rPr>
          <w:rFonts w:ascii="Times New Roman" w:hAnsi="Times New Roman" w:cs="Times New Roman"/>
          <w:sz w:val="24"/>
          <w:szCs w:val="24"/>
        </w:rPr>
        <w:t xml:space="preserve">P&lt;0.05, </w:t>
      </w:r>
      <w:r w:rsidR="0017762A">
        <w:rPr>
          <w:rFonts w:ascii="Times New Roman" w:hAnsi="Times New Roman" w:cs="Times New Roman"/>
          <w:sz w:val="24"/>
          <w:szCs w:val="24"/>
        </w:rPr>
        <w:t>Figure 5</w:t>
      </w:r>
      <w:r w:rsidRPr="00AF47CD">
        <w:rPr>
          <w:rFonts w:ascii="Times New Roman" w:hAnsi="Times New Roman" w:cs="Times New Roman"/>
          <w:sz w:val="24"/>
          <w:szCs w:val="24"/>
        </w:rPr>
        <w:t>F</w:t>
      </w:r>
      <w:r w:rsidR="00832996" w:rsidRPr="00AF47CD">
        <w:rPr>
          <w:rFonts w:ascii="Times New Roman" w:hAnsi="Times New Roman" w:cs="Times New Roman"/>
          <w:sz w:val="24"/>
          <w:szCs w:val="24"/>
        </w:rPr>
        <w:t xml:space="preserve">). Pink-1 </w:t>
      </w:r>
      <w:r w:rsidR="00406A79">
        <w:rPr>
          <w:rFonts w:ascii="Times New Roman" w:hAnsi="Times New Roman" w:cs="Times New Roman"/>
          <w:sz w:val="24"/>
          <w:szCs w:val="24"/>
        </w:rPr>
        <w:t xml:space="preserve">protein level </w:t>
      </w:r>
      <w:r w:rsidR="00832996" w:rsidRPr="00AF47CD">
        <w:rPr>
          <w:rFonts w:ascii="Times New Roman" w:hAnsi="Times New Roman" w:cs="Times New Roman"/>
          <w:sz w:val="24"/>
          <w:szCs w:val="24"/>
        </w:rPr>
        <w:t xml:space="preserve">was </w:t>
      </w:r>
      <w:r w:rsidR="00406A79">
        <w:rPr>
          <w:rFonts w:ascii="Times New Roman" w:hAnsi="Times New Roman" w:cs="Times New Roman"/>
          <w:sz w:val="24"/>
          <w:szCs w:val="24"/>
        </w:rPr>
        <w:t xml:space="preserve">significantly </w:t>
      </w:r>
      <w:r w:rsidR="00832996" w:rsidRPr="00AF47CD">
        <w:rPr>
          <w:rFonts w:ascii="Times New Roman" w:hAnsi="Times New Roman" w:cs="Times New Roman"/>
          <w:sz w:val="24"/>
          <w:szCs w:val="24"/>
        </w:rPr>
        <w:t>reduced by maternal L-Carnitine treatment</w:t>
      </w:r>
      <w:r w:rsidR="002C1A31" w:rsidRPr="00AF47CD">
        <w:rPr>
          <w:rFonts w:ascii="Times New Roman" w:hAnsi="Times New Roman" w:cs="Times New Roman"/>
          <w:sz w:val="24"/>
          <w:szCs w:val="24"/>
        </w:rPr>
        <w:t>, compared to SE offspring</w:t>
      </w:r>
      <w:r w:rsidR="0017762A">
        <w:rPr>
          <w:rFonts w:ascii="Times New Roman" w:hAnsi="Times New Roman" w:cs="Times New Roman"/>
          <w:sz w:val="24"/>
          <w:szCs w:val="24"/>
        </w:rPr>
        <w:t xml:space="preserve"> (P&lt;0.05, Figure 5</w:t>
      </w:r>
      <w:r w:rsidR="00832996" w:rsidRPr="00AF47CD">
        <w:rPr>
          <w:rFonts w:ascii="Times New Roman" w:hAnsi="Times New Roman" w:cs="Times New Roman"/>
          <w:sz w:val="24"/>
          <w:szCs w:val="24"/>
        </w:rPr>
        <w:t>I).</w:t>
      </w:r>
    </w:p>
    <w:p w14:paraId="7CEDB462" w14:textId="77777777" w:rsidR="00806BDC" w:rsidRDefault="00806BDC" w:rsidP="00B035F0">
      <w:pPr>
        <w:widowControl w:val="0"/>
        <w:spacing w:after="0" w:line="240" w:lineRule="auto"/>
        <w:jc w:val="both"/>
        <w:rPr>
          <w:rFonts w:ascii="Times New Roman" w:hAnsi="Times New Roman" w:cs="Times New Roman"/>
          <w:b/>
          <w:sz w:val="24"/>
          <w:szCs w:val="24"/>
        </w:rPr>
      </w:pPr>
    </w:p>
    <w:p w14:paraId="462E02DF" w14:textId="77777777" w:rsidR="0016537C" w:rsidRPr="00806BDC"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3. 2. 3 </w:t>
      </w:r>
      <w:r w:rsidR="0016537C" w:rsidRPr="00806BDC">
        <w:rPr>
          <w:rFonts w:ascii="Times New Roman" w:hAnsi="Times New Roman" w:cs="Times New Roman"/>
          <w:b/>
          <w:sz w:val="24"/>
          <w:szCs w:val="24"/>
        </w:rPr>
        <w:t>Autophagy markers</w:t>
      </w:r>
    </w:p>
    <w:p w14:paraId="6E30F4CF" w14:textId="77777777" w:rsidR="00CB2F11" w:rsidRPr="00AF47CD" w:rsidRDefault="00710813" w:rsidP="00B035F0">
      <w:pPr>
        <w:pStyle w:val="ListParagraph"/>
        <w:widowControl w:val="0"/>
        <w:spacing w:after="0" w:line="240" w:lineRule="auto"/>
        <w:ind w:left="0"/>
        <w:jc w:val="both"/>
        <w:rPr>
          <w:rFonts w:ascii="Times New Roman" w:hAnsi="Times New Roman" w:cs="Times New Roman"/>
          <w:sz w:val="24"/>
          <w:szCs w:val="24"/>
        </w:rPr>
      </w:pPr>
      <w:r w:rsidRPr="00AF47CD">
        <w:rPr>
          <w:rFonts w:ascii="Times New Roman" w:hAnsi="Times New Roman" w:cs="Times New Roman"/>
          <w:sz w:val="24"/>
          <w:szCs w:val="24"/>
        </w:rPr>
        <w:t>At P1</w:t>
      </w:r>
      <w:r w:rsidR="00255F2B">
        <w:rPr>
          <w:rFonts w:ascii="Times New Roman" w:hAnsi="Times New Roman" w:cs="Times New Roman"/>
          <w:sz w:val="24"/>
          <w:szCs w:val="24"/>
        </w:rPr>
        <w:t>,</w:t>
      </w:r>
      <w:r w:rsidRPr="00AF47CD">
        <w:rPr>
          <w:rFonts w:ascii="Times New Roman" w:hAnsi="Times New Roman" w:cs="Times New Roman"/>
          <w:sz w:val="24"/>
          <w:szCs w:val="24"/>
        </w:rPr>
        <w:t xml:space="preserve"> </w:t>
      </w:r>
      <w:r w:rsidR="007D79A0" w:rsidRPr="00AF47CD">
        <w:rPr>
          <w:rFonts w:ascii="Times New Roman" w:hAnsi="Times New Roman" w:cs="Times New Roman"/>
          <w:sz w:val="24"/>
          <w:szCs w:val="24"/>
        </w:rPr>
        <w:t xml:space="preserve">there was </w:t>
      </w:r>
      <w:r w:rsidR="00255F2B">
        <w:rPr>
          <w:rFonts w:ascii="Times New Roman" w:hAnsi="Times New Roman" w:cs="Times New Roman"/>
          <w:sz w:val="24"/>
          <w:szCs w:val="24"/>
        </w:rPr>
        <w:t xml:space="preserve">a </w:t>
      </w:r>
      <w:r w:rsidR="00DD1495">
        <w:rPr>
          <w:rFonts w:ascii="Times New Roman" w:hAnsi="Times New Roman" w:cs="Times New Roman"/>
          <w:sz w:val="24"/>
          <w:szCs w:val="24"/>
        </w:rPr>
        <w:t>small, but not</w:t>
      </w:r>
      <w:r w:rsidR="00255F2B">
        <w:rPr>
          <w:rFonts w:ascii="Times New Roman" w:hAnsi="Times New Roman" w:cs="Times New Roman"/>
          <w:sz w:val="24"/>
          <w:szCs w:val="24"/>
        </w:rPr>
        <w:t xml:space="preserve"> significant increase</w:t>
      </w:r>
      <w:r w:rsidR="009A27E7" w:rsidRPr="00AF47CD">
        <w:rPr>
          <w:rFonts w:ascii="Times New Roman" w:hAnsi="Times New Roman" w:cs="Times New Roman"/>
          <w:sz w:val="24"/>
          <w:szCs w:val="24"/>
        </w:rPr>
        <w:t xml:space="preserve"> </w:t>
      </w:r>
      <w:r w:rsidR="007D79A0" w:rsidRPr="00AF47CD">
        <w:rPr>
          <w:rFonts w:ascii="Times New Roman" w:hAnsi="Times New Roman" w:cs="Times New Roman"/>
          <w:sz w:val="24"/>
          <w:szCs w:val="24"/>
        </w:rPr>
        <w:t xml:space="preserve">in </w:t>
      </w:r>
      <w:r w:rsidR="003E4B28" w:rsidRPr="00AF47CD">
        <w:rPr>
          <w:rFonts w:ascii="Times New Roman" w:hAnsi="Times New Roman" w:cs="Times New Roman"/>
          <w:sz w:val="24"/>
          <w:szCs w:val="24"/>
        </w:rPr>
        <w:t xml:space="preserve">LC3A/B-II </w:t>
      </w:r>
      <w:r w:rsidR="00255F2B">
        <w:rPr>
          <w:rFonts w:ascii="Times New Roman" w:hAnsi="Times New Roman" w:cs="Times New Roman"/>
          <w:sz w:val="24"/>
          <w:szCs w:val="24"/>
        </w:rPr>
        <w:t xml:space="preserve">level </w:t>
      </w:r>
      <w:r w:rsidR="0017762A">
        <w:rPr>
          <w:rFonts w:ascii="Times New Roman" w:hAnsi="Times New Roman" w:cs="Times New Roman"/>
          <w:sz w:val="24"/>
          <w:szCs w:val="24"/>
        </w:rPr>
        <w:t>(Figure 6</w:t>
      </w:r>
      <w:r w:rsidR="009B195A" w:rsidRPr="00AF47CD">
        <w:rPr>
          <w:rFonts w:ascii="Times New Roman" w:hAnsi="Times New Roman" w:cs="Times New Roman"/>
          <w:sz w:val="24"/>
          <w:szCs w:val="24"/>
        </w:rPr>
        <w:t>D</w:t>
      </w:r>
      <w:r w:rsidR="003E4B28" w:rsidRPr="00AF47CD">
        <w:rPr>
          <w:rFonts w:ascii="Times New Roman" w:hAnsi="Times New Roman" w:cs="Times New Roman"/>
          <w:sz w:val="24"/>
          <w:szCs w:val="24"/>
        </w:rPr>
        <w:t>)</w:t>
      </w:r>
      <w:r w:rsidR="009B195A" w:rsidRPr="00AF47CD">
        <w:rPr>
          <w:rFonts w:ascii="Times New Roman" w:hAnsi="Times New Roman" w:cs="Times New Roman"/>
          <w:sz w:val="24"/>
          <w:szCs w:val="24"/>
        </w:rPr>
        <w:t xml:space="preserve"> </w:t>
      </w:r>
      <w:r w:rsidR="00255F2B">
        <w:rPr>
          <w:rFonts w:ascii="Times New Roman" w:hAnsi="Times New Roman" w:cs="Times New Roman"/>
          <w:sz w:val="24"/>
          <w:szCs w:val="24"/>
        </w:rPr>
        <w:t>and</w:t>
      </w:r>
      <w:r w:rsidR="00255F2B" w:rsidRPr="00AF47CD">
        <w:rPr>
          <w:rFonts w:ascii="Times New Roman" w:hAnsi="Times New Roman" w:cs="Times New Roman"/>
          <w:sz w:val="24"/>
          <w:szCs w:val="24"/>
        </w:rPr>
        <w:t xml:space="preserve"> significantly</w:t>
      </w:r>
      <w:r w:rsidR="00255F2B">
        <w:rPr>
          <w:rFonts w:ascii="Times New Roman" w:hAnsi="Times New Roman" w:cs="Times New Roman"/>
          <w:sz w:val="24"/>
          <w:szCs w:val="24"/>
        </w:rPr>
        <w:t xml:space="preserve"> increased</w:t>
      </w:r>
      <w:r w:rsidR="00255F2B" w:rsidRPr="00AF47CD">
        <w:rPr>
          <w:rFonts w:ascii="Times New Roman" w:hAnsi="Times New Roman" w:cs="Times New Roman"/>
          <w:sz w:val="24"/>
          <w:szCs w:val="24"/>
        </w:rPr>
        <w:t xml:space="preserve"> </w:t>
      </w:r>
      <w:r w:rsidR="00266056" w:rsidRPr="00AF47CD">
        <w:rPr>
          <w:rFonts w:ascii="Times New Roman" w:hAnsi="Times New Roman" w:cs="Times New Roman"/>
          <w:sz w:val="24"/>
          <w:szCs w:val="24"/>
        </w:rPr>
        <w:t>LC3A/B-II</w:t>
      </w:r>
      <w:r w:rsidR="007D79A0" w:rsidRPr="00AF47CD">
        <w:rPr>
          <w:rFonts w:ascii="Times New Roman" w:hAnsi="Times New Roman" w:cs="Times New Roman"/>
          <w:sz w:val="24"/>
          <w:szCs w:val="24"/>
        </w:rPr>
        <w:t>/</w:t>
      </w:r>
      <w:r w:rsidR="00266056" w:rsidRPr="00AF47CD">
        <w:rPr>
          <w:rFonts w:ascii="Times New Roman" w:hAnsi="Times New Roman" w:cs="Times New Roman"/>
          <w:sz w:val="24"/>
          <w:szCs w:val="24"/>
        </w:rPr>
        <w:t xml:space="preserve">I ratio in </w:t>
      </w:r>
      <w:r w:rsidR="00A265D7" w:rsidRPr="00AF47CD">
        <w:rPr>
          <w:rFonts w:ascii="Times New Roman" w:hAnsi="Times New Roman" w:cs="Times New Roman"/>
          <w:sz w:val="24"/>
          <w:szCs w:val="24"/>
        </w:rPr>
        <w:t xml:space="preserve">the </w:t>
      </w:r>
      <w:r w:rsidR="00266056" w:rsidRPr="00AF47CD">
        <w:rPr>
          <w:rFonts w:ascii="Times New Roman" w:hAnsi="Times New Roman" w:cs="Times New Roman"/>
          <w:sz w:val="24"/>
          <w:szCs w:val="24"/>
        </w:rPr>
        <w:t>SE offspring</w:t>
      </w:r>
      <w:r w:rsidR="009A27E7" w:rsidRPr="00AF47CD">
        <w:rPr>
          <w:rFonts w:ascii="Times New Roman" w:hAnsi="Times New Roman" w:cs="Times New Roman"/>
          <w:sz w:val="24"/>
          <w:szCs w:val="24"/>
        </w:rPr>
        <w:t xml:space="preserve">, </w:t>
      </w:r>
      <w:r w:rsidR="00255F2B">
        <w:rPr>
          <w:rFonts w:ascii="Times New Roman" w:hAnsi="Times New Roman" w:cs="Times New Roman"/>
          <w:sz w:val="24"/>
          <w:szCs w:val="24"/>
        </w:rPr>
        <w:t xml:space="preserve">which </w:t>
      </w:r>
      <w:r w:rsidR="00A265D7" w:rsidRPr="00AF47CD">
        <w:rPr>
          <w:rFonts w:ascii="Times New Roman" w:hAnsi="Times New Roman" w:cs="Times New Roman"/>
          <w:sz w:val="24"/>
          <w:szCs w:val="24"/>
        </w:rPr>
        <w:t>w</w:t>
      </w:r>
      <w:r w:rsidR="00255F2B">
        <w:rPr>
          <w:rFonts w:ascii="Times New Roman" w:hAnsi="Times New Roman" w:cs="Times New Roman"/>
          <w:sz w:val="24"/>
          <w:szCs w:val="24"/>
        </w:rPr>
        <w:t>ere both</w:t>
      </w:r>
      <w:r w:rsidR="00A265D7" w:rsidRPr="00AF47CD">
        <w:rPr>
          <w:rFonts w:ascii="Times New Roman" w:hAnsi="Times New Roman" w:cs="Times New Roman"/>
          <w:sz w:val="24"/>
          <w:szCs w:val="24"/>
        </w:rPr>
        <w:t xml:space="preserve"> normalised by</w:t>
      </w:r>
      <w:r w:rsidR="00266056" w:rsidRPr="00AF47CD">
        <w:rPr>
          <w:rFonts w:ascii="Times New Roman" w:hAnsi="Times New Roman" w:cs="Times New Roman"/>
          <w:sz w:val="24"/>
          <w:szCs w:val="24"/>
        </w:rPr>
        <w:t xml:space="preserve"> </w:t>
      </w:r>
      <w:r w:rsidR="00A265D7" w:rsidRPr="00AF47CD">
        <w:rPr>
          <w:rFonts w:ascii="Times New Roman" w:hAnsi="Times New Roman" w:cs="Times New Roman"/>
          <w:sz w:val="24"/>
          <w:szCs w:val="24"/>
        </w:rPr>
        <w:lastRenderedPageBreak/>
        <w:t xml:space="preserve">maternal L-Carnitine treatment </w:t>
      </w:r>
      <w:r w:rsidR="00266056" w:rsidRPr="00AF47CD">
        <w:rPr>
          <w:rFonts w:ascii="Times New Roman" w:hAnsi="Times New Roman" w:cs="Times New Roman"/>
          <w:sz w:val="24"/>
          <w:szCs w:val="24"/>
        </w:rPr>
        <w:t>(</w:t>
      </w:r>
      <w:r w:rsidR="00DA7434" w:rsidRPr="00AF47CD">
        <w:rPr>
          <w:rFonts w:ascii="Times New Roman" w:hAnsi="Times New Roman" w:cs="Times New Roman"/>
          <w:sz w:val="24"/>
          <w:szCs w:val="24"/>
        </w:rPr>
        <w:t xml:space="preserve">P&lt;0.01, </w:t>
      </w:r>
      <w:r w:rsidR="0017762A">
        <w:rPr>
          <w:rFonts w:ascii="Times New Roman" w:hAnsi="Times New Roman" w:cs="Times New Roman"/>
          <w:sz w:val="24"/>
          <w:szCs w:val="24"/>
        </w:rPr>
        <w:t>Figure 6</w:t>
      </w:r>
      <w:r w:rsidR="00266056" w:rsidRPr="00AF47CD">
        <w:rPr>
          <w:rFonts w:ascii="Times New Roman" w:hAnsi="Times New Roman" w:cs="Times New Roman"/>
          <w:sz w:val="24"/>
          <w:szCs w:val="24"/>
        </w:rPr>
        <w:t xml:space="preserve">G). </w:t>
      </w:r>
      <w:r w:rsidR="003E4B28" w:rsidRPr="00AF47CD">
        <w:rPr>
          <w:rFonts w:ascii="Times New Roman" w:hAnsi="Times New Roman" w:cs="Times New Roman"/>
          <w:sz w:val="24"/>
          <w:szCs w:val="24"/>
        </w:rPr>
        <w:t xml:space="preserve">At P20, </w:t>
      </w:r>
      <w:r w:rsidR="00266056" w:rsidRPr="00AF47CD">
        <w:rPr>
          <w:rFonts w:ascii="Times New Roman" w:hAnsi="Times New Roman" w:cs="Times New Roman"/>
          <w:sz w:val="24"/>
          <w:szCs w:val="24"/>
        </w:rPr>
        <w:t xml:space="preserve">LC3A/B-II </w:t>
      </w:r>
      <w:r w:rsidR="00976061" w:rsidRPr="00AF47CD">
        <w:rPr>
          <w:rFonts w:ascii="Times New Roman" w:hAnsi="Times New Roman" w:cs="Times New Roman"/>
          <w:sz w:val="24"/>
          <w:szCs w:val="24"/>
        </w:rPr>
        <w:t xml:space="preserve">and </w:t>
      </w:r>
      <w:r w:rsidR="00A265D7" w:rsidRPr="00AF47CD">
        <w:rPr>
          <w:rFonts w:ascii="Times New Roman" w:hAnsi="Times New Roman" w:cs="Times New Roman"/>
          <w:sz w:val="24"/>
          <w:szCs w:val="24"/>
        </w:rPr>
        <w:t>LC3A/B-</w:t>
      </w:r>
      <w:r w:rsidR="00976061" w:rsidRPr="00AF47CD">
        <w:rPr>
          <w:rFonts w:ascii="Times New Roman" w:hAnsi="Times New Roman" w:cs="Times New Roman"/>
          <w:sz w:val="24"/>
          <w:szCs w:val="24"/>
        </w:rPr>
        <w:t>II/I ratio</w:t>
      </w:r>
      <w:r w:rsidR="009A27E7" w:rsidRPr="00AF47CD">
        <w:rPr>
          <w:rFonts w:ascii="Times New Roman" w:hAnsi="Times New Roman" w:cs="Times New Roman"/>
          <w:sz w:val="24"/>
          <w:szCs w:val="24"/>
        </w:rPr>
        <w:t>s</w:t>
      </w:r>
      <w:r w:rsidR="00976061" w:rsidRPr="00AF47CD">
        <w:rPr>
          <w:rFonts w:ascii="Times New Roman" w:hAnsi="Times New Roman" w:cs="Times New Roman"/>
          <w:sz w:val="24"/>
          <w:szCs w:val="24"/>
        </w:rPr>
        <w:t xml:space="preserve"> </w:t>
      </w:r>
      <w:r w:rsidR="00266056" w:rsidRPr="00AF47CD">
        <w:rPr>
          <w:rFonts w:ascii="Times New Roman" w:hAnsi="Times New Roman" w:cs="Times New Roman"/>
          <w:sz w:val="24"/>
          <w:szCs w:val="24"/>
        </w:rPr>
        <w:t>w</w:t>
      </w:r>
      <w:r w:rsidR="00976061" w:rsidRPr="00AF47CD">
        <w:rPr>
          <w:rFonts w:ascii="Times New Roman" w:hAnsi="Times New Roman" w:cs="Times New Roman"/>
          <w:sz w:val="24"/>
          <w:szCs w:val="24"/>
        </w:rPr>
        <w:t>ere</w:t>
      </w:r>
      <w:r w:rsidR="00266056" w:rsidRPr="00AF47CD">
        <w:rPr>
          <w:rFonts w:ascii="Times New Roman" w:hAnsi="Times New Roman" w:cs="Times New Roman"/>
          <w:sz w:val="24"/>
          <w:szCs w:val="24"/>
        </w:rPr>
        <w:t xml:space="preserve"> increased in </w:t>
      </w:r>
      <w:r w:rsidR="00B51F60">
        <w:rPr>
          <w:rFonts w:ascii="Times New Roman" w:hAnsi="Times New Roman" w:cs="Times New Roman"/>
          <w:sz w:val="24"/>
          <w:szCs w:val="24"/>
        </w:rPr>
        <w:t xml:space="preserve">the </w:t>
      </w:r>
      <w:r w:rsidR="00266056" w:rsidRPr="00AF47CD">
        <w:rPr>
          <w:rFonts w:ascii="Times New Roman" w:hAnsi="Times New Roman" w:cs="Times New Roman"/>
          <w:sz w:val="24"/>
          <w:szCs w:val="24"/>
        </w:rPr>
        <w:t>SE offspring (</w:t>
      </w:r>
      <w:r w:rsidR="00DA7434" w:rsidRPr="00AF47CD">
        <w:rPr>
          <w:rFonts w:ascii="Times New Roman" w:hAnsi="Times New Roman" w:cs="Times New Roman"/>
          <w:sz w:val="24"/>
          <w:szCs w:val="24"/>
        </w:rPr>
        <w:t xml:space="preserve">P&lt;0.05, </w:t>
      </w:r>
      <w:r w:rsidR="0017762A">
        <w:rPr>
          <w:rFonts w:ascii="Times New Roman" w:hAnsi="Times New Roman" w:cs="Times New Roman"/>
          <w:sz w:val="24"/>
          <w:szCs w:val="24"/>
        </w:rPr>
        <w:t>Figure 6</w:t>
      </w:r>
      <w:r w:rsidR="00266056" w:rsidRPr="00AF47CD">
        <w:rPr>
          <w:rFonts w:ascii="Times New Roman" w:hAnsi="Times New Roman" w:cs="Times New Roman"/>
          <w:sz w:val="24"/>
          <w:szCs w:val="24"/>
        </w:rPr>
        <w:t>E</w:t>
      </w:r>
      <w:r w:rsidR="00976061" w:rsidRPr="00AF47CD">
        <w:rPr>
          <w:rFonts w:ascii="Times New Roman" w:hAnsi="Times New Roman" w:cs="Times New Roman"/>
          <w:sz w:val="24"/>
          <w:szCs w:val="24"/>
        </w:rPr>
        <w:t>, H</w:t>
      </w:r>
      <w:r w:rsidR="00266056" w:rsidRPr="00AF47CD">
        <w:rPr>
          <w:rFonts w:ascii="Times New Roman" w:hAnsi="Times New Roman" w:cs="Times New Roman"/>
          <w:sz w:val="24"/>
          <w:szCs w:val="24"/>
        </w:rPr>
        <w:t>)</w:t>
      </w:r>
      <w:r w:rsidR="009A27E7" w:rsidRPr="00AF47CD">
        <w:rPr>
          <w:rFonts w:ascii="Times New Roman" w:hAnsi="Times New Roman" w:cs="Times New Roman"/>
          <w:sz w:val="24"/>
          <w:szCs w:val="24"/>
        </w:rPr>
        <w:t>, however</w:t>
      </w:r>
      <w:r w:rsidR="00A265D7" w:rsidRPr="00AF47CD">
        <w:rPr>
          <w:rFonts w:ascii="Times New Roman" w:hAnsi="Times New Roman" w:cs="Times New Roman"/>
          <w:sz w:val="24"/>
          <w:szCs w:val="24"/>
        </w:rPr>
        <w:t xml:space="preserve"> only</w:t>
      </w:r>
      <w:r w:rsidR="00266056" w:rsidRPr="00AF47CD">
        <w:rPr>
          <w:rFonts w:ascii="Times New Roman" w:hAnsi="Times New Roman" w:cs="Times New Roman"/>
          <w:sz w:val="24"/>
          <w:szCs w:val="24"/>
        </w:rPr>
        <w:t xml:space="preserve"> </w:t>
      </w:r>
      <w:r w:rsidR="00A265D7" w:rsidRPr="00AF47CD">
        <w:rPr>
          <w:rFonts w:ascii="Times New Roman" w:hAnsi="Times New Roman" w:cs="Times New Roman"/>
          <w:sz w:val="24"/>
          <w:szCs w:val="24"/>
        </w:rPr>
        <w:t>LC3A/B-II level was</w:t>
      </w:r>
      <w:r w:rsidR="00266056" w:rsidRPr="00AF47CD">
        <w:rPr>
          <w:rFonts w:ascii="Times New Roman" w:hAnsi="Times New Roman" w:cs="Times New Roman"/>
          <w:sz w:val="24"/>
          <w:szCs w:val="24"/>
        </w:rPr>
        <w:t xml:space="preserve"> normalised in </w:t>
      </w:r>
      <w:r w:rsidR="00B51F60">
        <w:rPr>
          <w:rFonts w:ascii="Times New Roman" w:hAnsi="Times New Roman" w:cs="Times New Roman"/>
          <w:sz w:val="24"/>
          <w:szCs w:val="24"/>
        </w:rPr>
        <w:t xml:space="preserve">the </w:t>
      </w:r>
      <w:r w:rsidR="00266056" w:rsidRPr="00AF47CD">
        <w:rPr>
          <w:rFonts w:ascii="Times New Roman" w:hAnsi="Times New Roman" w:cs="Times New Roman"/>
          <w:sz w:val="24"/>
          <w:szCs w:val="24"/>
        </w:rPr>
        <w:t>SELC offspring (</w:t>
      </w:r>
      <w:r w:rsidR="00DA7434" w:rsidRPr="00AF47CD">
        <w:rPr>
          <w:rFonts w:ascii="Times New Roman" w:hAnsi="Times New Roman" w:cs="Times New Roman"/>
          <w:sz w:val="24"/>
          <w:szCs w:val="24"/>
        </w:rPr>
        <w:t xml:space="preserve">P&lt;0.05, </w:t>
      </w:r>
      <w:r w:rsidR="0017762A">
        <w:rPr>
          <w:rFonts w:ascii="Times New Roman" w:hAnsi="Times New Roman" w:cs="Times New Roman"/>
          <w:sz w:val="24"/>
          <w:szCs w:val="24"/>
        </w:rPr>
        <w:t>Figure 6</w:t>
      </w:r>
      <w:r w:rsidR="00266056" w:rsidRPr="00AF47CD">
        <w:rPr>
          <w:rFonts w:ascii="Times New Roman" w:hAnsi="Times New Roman" w:cs="Times New Roman"/>
          <w:sz w:val="24"/>
          <w:szCs w:val="24"/>
        </w:rPr>
        <w:t xml:space="preserve">E). </w:t>
      </w:r>
      <w:r w:rsidR="003E4B28" w:rsidRPr="00AF47CD">
        <w:rPr>
          <w:rFonts w:ascii="Times New Roman" w:hAnsi="Times New Roman" w:cs="Times New Roman"/>
          <w:sz w:val="24"/>
          <w:szCs w:val="24"/>
        </w:rPr>
        <w:t>At 13 weeks, LC3A/B-I and LC3A/B-II protein level</w:t>
      </w:r>
      <w:r w:rsidR="00266056" w:rsidRPr="00AF47CD">
        <w:rPr>
          <w:rFonts w:ascii="Times New Roman" w:hAnsi="Times New Roman" w:cs="Times New Roman"/>
          <w:sz w:val="24"/>
          <w:szCs w:val="24"/>
        </w:rPr>
        <w:t>s</w:t>
      </w:r>
      <w:r w:rsidR="003E4B28" w:rsidRPr="00AF47CD">
        <w:rPr>
          <w:rFonts w:ascii="Times New Roman" w:hAnsi="Times New Roman" w:cs="Times New Roman"/>
          <w:sz w:val="24"/>
          <w:szCs w:val="24"/>
        </w:rPr>
        <w:t xml:space="preserve"> w</w:t>
      </w:r>
      <w:r w:rsidR="00266056" w:rsidRPr="00AF47CD">
        <w:rPr>
          <w:rFonts w:ascii="Times New Roman" w:hAnsi="Times New Roman" w:cs="Times New Roman"/>
          <w:sz w:val="24"/>
          <w:szCs w:val="24"/>
        </w:rPr>
        <w:t>ere</w:t>
      </w:r>
      <w:r w:rsidR="003E4B28" w:rsidRPr="00AF47CD">
        <w:rPr>
          <w:rFonts w:ascii="Times New Roman" w:hAnsi="Times New Roman" w:cs="Times New Roman"/>
          <w:sz w:val="24"/>
          <w:szCs w:val="24"/>
        </w:rPr>
        <w:t xml:space="preserve"> increased in </w:t>
      </w:r>
      <w:r w:rsidR="00B51F60">
        <w:rPr>
          <w:rFonts w:ascii="Times New Roman" w:hAnsi="Times New Roman" w:cs="Times New Roman"/>
          <w:sz w:val="24"/>
          <w:szCs w:val="24"/>
        </w:rPr>
        <w:t xml:space="preserve">the </w:t>
      </w:r>
      <w:r w:rsidR="003E4B28" w:rsidRPr="00AF47CD">
        <w:rPr>
          <w:rFonts w:ascii="Times New Roman" w:hAnsi="Times New Roman" w:cs="Times New Roman"/>
          <w:sz w:val="24"/>
          <w:szCs w:val="24"/>
        </w:rPr>
        <w:t>SE offspring (</w:t>
      </w:r>
      <w:r w:rsidR="0050770C" w:rsidRPr="00AF47CD">
        <w:rPr>
          <w:rFonts w:ascii="Times New Roman" w:hAnsi="Times New Roman" w:cs="Times New Roman"/>
          <w:sz w:val="24"/>
          <w:szCs w:val="24"/>
        </w:rPr>
        <w:t>P&lt;0.0</w:t>
      </w:r>
      <w:r w:rsidR="00DA7434" w:rsidRPr="00AF47CD">
        <w:rPr>
          <w:rFonts w:ascii="Times New Roman" w:hAnsi="Times New Roman" w:cs="Times New Roman"/>
          <w:sz w:val="24"/>
          <w:szCs w:val="24"/>
        </w:rPr>
        <w:t xml:space="preserve">5, </w:t>
      </w:r>
      <w:r w:rsidR="0017762A">
        <w:rPr>
          <w:rFonts w:ascii="Times New Roman" w:hAnsi="Times New Roman" w:cs="Times New Roman"/>
          <w:sz w:val="24"/>
          <w:szCs w:val="24"/>
        </w:rPr>
        <w:t>Figure 6</w:t>
      </w:r>
      <w:r w:rsidR="003E4B28" w:rsidRPr="00AF47CD">
        <w:rPr>
          <w:rFonts w:ascii="Times New Roman" w:hAnsi="Times New Roman" w:cs="Times New Roman"/>
          <w:sz w:val="24"/>
          <w:szCs w:val="24"/>
        </w:rPr>
        <w:t>C,</w:t>
      </w:r>
      <w:r w:rsidR="00EF320E" w:rsidRPr="00AF47CD">
        <w:rPr>
          <w:rFonts w:ascii="Times New Roman" w:hAnsi="Times New Roman" w:cs="Times New Roman"/>
          <w:sz w:val="24"/>
          <w:szCs w:val="24"/>
        </w:rPr>
        <w:t xml:space="preserve"> </w:t>
      </w:r>
      <w:r w:rsidR="003E4B28" w:rsidRPr="00AF47CD">
        <w:rPr>
          <w:rFonts w:ascii="Times New Roman" w:hAnsi="Times New Roman" w:cs="Times New Roman"/>
          <w:sz w:val="24"/>
          <w:szCs w:val="24"/>
        </w:rPr>
        <w:t>F)</w:t>
      </w:r>
      <w:r w:rsidR="0026029C" w:rsidRPr="00AF47CD">
        <w:rPr>
          <w:rFonts w:ascii="Times New Roman" w:hAnsi="Times New Roman" w:cs="Times New Roman"/>
          <w:sz w:val="24"/>
          <w:szCs w:val="24"/>
        </w:rPr>
        <w:t xml:space="preserve"> and </w:t>
      </w:r>
      <w:r w:rsidR="00266056" w:rsidRPr="00AF47CD">
        <w:rPr>
          <w:rFonts w:ascii="Times New Roman" w:hAnsi="Times New Roman" w:cs="Times New Roman"/>
          <w:sz w:val="24"/>
          <w:szCs w:val="24"/>
        </w:rPr>
        <w:t xml:space="preserve">normalised </w:t>
      </w:r>
      <w:r w:rsidR="00A265D7" w:rsidRPr="00AF47CD">
        <w:rPr>
          <w:rFonts w:ascii="Times New Roman" w:hAnsi="Times New Roman" w:cs="Times New Roman"/>
          <w:sz w:val="24"/>
          <w:szCs w:val="24"/>
        </w:rPr>
        <w:t>by maternal</w:t>
      </w:r>
      <w:r w:rsidR="0026029C" w:rsidRPr="00AF47CD">
        <w:rPr>
          <w:rFonts w:ascii="Times New Roman" w:hAnsi="Times New Roman" w:cs="Times New Roman"/>
          <w:sz w:val="24"/>
          <w:szCs w:val="24"/>
        </w:rPr>
        <w:t xml:space="preserve"> </w:t>
      </w:r>
      <w:r w:rsidR="00A265D7" w:rsidRPr="00AF47CD">
        <w:rPr>
          <w:rFonts w:ascii="Times New Roman" w:hAnsi="Times New Roman" w:cs="Times New Roman"/>
          <w:sz w:val="24"/>
          <w:szCs w:val="24"/>
        </w:rPr>
        <w:t xml:space="preserve">L-Carnitine treatment </w:t>
      </w:r>
      <w:r w:rsidR="0026029C" w:rsidRPr="00AF47CD">
        <w:rPr>
          <w:rFonts w:ascii="Times New Roman" w:hAnsi="Times New Roman" w:cs="Times New Roman"/>
          <w:sz w:val="24"/>
          <w:szCs w:val="24"/>
        </w:rPr>
        <w:t>(</w:t>
      </w:r>
      <w:r w:rsidR="00DA7434" w:rsidRPr="00AF47CD">
        <w:rPr>
          <w:rFonts w:ascii="Times New Roman" w:hAnsi="Times New Roman" w:cs="Times New Roman"/>
          <w:sz w:val="24"/>
          <w:szCs w:val="24"/>
        </w:rPr>
        <w:t xml:space="preserve">P&lt;0.01, </w:t>
      </w:r>
      <w:r w:rsidR="0017762A">
        <w:rPr>
          <w:rFonts w:ascii="Times New Roman" w:hAnsi="Times New Roman" w:cs="Times New Roman"/>
          <w:sz w:val="24"/>
          <w:szCs w:val="24"/>
        </w:rPr>
        <w:t>Figure 6</w:t>
      </w:r>
      <w:r w:rsidR="0026029C" w:rsidRPr="00AF47CD">
        <w:rPr>
          <w:rFonts w:ascii="Times New Roman" w:hAnsi="Times New Roman" w:cs="Times New Roman"/>
          <w:sz w:val="24"/>
          <w:szCs w:val="24"/>
        </w:rPr>
        <w:t>C</w:t>
      </w:r>
      <w:r w:rsidR="00A05AB8" w:rsidRPr="00AF47CD">
        <w:rPr>
          <w:rFonts w:ascii="Times New Roman" w:hAnsi="Times New Roman" w:cs="Times New Roman"/>
          <w:sz w:val="24"/>
          <w:szCs w:val="24"/>
        </w:rPr>
        <w:t>, F</w:t>
      </w:r>
      <w:r w:rsidR="0026029C" w:rsidRPr="00AF47CD">
        <w:rPr>
          <w:rFonts w:ascii="Times New Roman" w:hAnsi="Times New Roman" w:cs="Times New Roman"/>
          <w:sz w:val="24"/>
          <w:szCs w:val="24"/>
        </w:rPr>
        <w:t>)</w:t>
      </w:r>
      <w:r w:rsidR="003E4B28" w:rsidRPr="00AF47CD">
        <w:rPr>
          <w:rFonts w:ascii="Times New Roman" w:hAnsi="Times New Roman" w:cs="Times New Roman"/>
          <w:sz w:val="24"/>
          <w:szCs w:val="24"/>
        </w:rPr>
        <w:t>.</w:t>
      </w:r>
    </w:p>
    <w:p w14:paraId="672C9432" w14:textId="77777777" w:rsidR="00806BDC" w:rsidRDefault="00806BDC" w:rsidP="00B035F0">
      <w:pPr>
        <w:widowControl w:val="0"/>
        <w:spacing w:after="0" w:line="240" w:lineRule="auto"/>
        <w:jc w:val="both"/>
        <w:rPr>
          <w:rFonts w:ascii="Times New Roman" w:hAnsi="Times New Roman" w:cs="Times New Roman"/>
          <w:b/>
          <w:sz w:val="24"/>
          <w:szCs w:val="24"/>
        </w:rPr>
      </w:pPr>
    </w:p>
    <w:p w14:paraId="343E2AB1" w14:textId="77777777" w:rsidR="00FF722D" w:rsidRPr="00806BDC"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3. 2. 4 </w:t>
      </w:r>
      <w:r w:rsidR="00FF722D" w:rsidRPr="00806BDC">
        <w:rPr>
          <w:rFonts w:ascii="Times New Roman" w:hAnsi="Times New Roman" w:cs="Times New Roman"/>
          <w:b/>
          <w:sz w:val="24"/>
          <w:szCs w:val="24"/>
        </w:rPr>
        <w:t>Mitochondria</w:t>
      </w:r>
      <w:r w:rsidR="009A27E7" w:rsidRPr="00806BDC">
        <w:rPr>
          <w:rFonts w:ascii="Times New Roman" w:hAnsi="Times New Roman" w:cs="Times New Roman"/>
          <w:b/>
          <w:sz w:val="24"/>
          <w:szCs w:val="24"/>
        </w:rPr>
        <w:t>l</w:t>
      </w:r>
      <w:r w:rsidR="00FF722D" w:rsidRPr="00806BDC">
        <w:rPr>
          <w:rFonts w:ascii="Times New Roman" w:hAnsi="Times New Roman" w:cs="Times New Roman"/>
          <w:b/>
          <w:sz w:val="24"/>
          <w:szCs w:val="24"/>
        </w:rPr>
        <w:t xml:space="preserve"> function</w:t>
      </w:r>
      <w:r w:rsidR="00A265D7" w:rsidRPr="00806BDC">
        <w:rPr>
          <w:rFonts w:ascii="Times New Roman" w:hAnsi="Times New Roman" w:cs="Times New Roman"/>
          <w:b/>
          <w:sz w:val="24"/>
          <w:szCs w:val="24"/>
        </w:rPr>
        <w:t>al</w:t>
      </w:r>
      <w:r w:rsidR="00FF722D" w:rsidRPr="00806BDC">
        <w:rPr>
          <w:rFonts w:ascii="Times New Roman" w:hAnsi="Times New Roman" w:cs="Times New Roman"/>
          <w:b/>
          <w:sz w:val="24"/>
          <w:szCs w:val="24"/>
        </w:rPr>
        <w:t xml:space="preserve"> markers</w:t>
      </w:r>
    </w:p>
    <w:p w14:paraId="4FF88AB0" w14:textId="77777777" w:rsidR="0016537C" w:rsidRDefault="0016537C" w:rsidP="00B035F0">
      <w:pPr>
        <w:pStyle w:val="ListParagraph"/>
        <w:widowControl w:val="0"/>
        <w:spacing w:after="0" w:line="240" w:lineRule="auto"/>
        <w:ind w:left="0"/>
        <w:jc w:val="both"/>
        <w:rPr>
          <w:rFonts w:ascii="Times New Roman" w:hAnsi="Times New Roman" w:cs="Times New Roman"/>
          <w:sz w:val="24"/>
          <w:szCs w:val="24"/>
        </w:rPr>
      </w:pPr>
      <w:r w:rsidRPr="00AF47CD">
        <w:rPr>
          <w:rFonts w:ascii="Times New Roman" w:hAnsi="Times New Roman" w:cs="Times New Roman"/>
          <w:sz w:val="24"/>
          <w:szCs w:val="24"/>
        </w:rPr>
        <w:t>There w</w:t>
      </w:r>
      <w:r w:rsidR="00A34C37">
        <w:rPr>
          <w:rFonts w:ascii="Times New Roman" w:hAnsi="Times New Roman" w:cs="Times New Roman"/>
          <w:sz w:val="24"/>
          <w:szCs w:val="24"/>
        </w:rPr>
        <w:t>as</w:t>
      </w:r>
      <w:r w:rsidRPr="00AF47CD">
        <w:rPr>
          <w:rFonts w:ascii="Times New Roman" w:hAnsi="Times New Roman" w:cs="Times New Roman"/>
          <w:sz w:val="24"/>
          <w:szCs w:val="24"/>
        </w:rPr>
        <w:t xml:space="preserve"> no </w:t>
      </w:r>
      <w:r w:rsidR="00266056" w:rsidRPr="00AF47CD">
        <w:rPr>
          <w:rFonts w:ascii="Times New Roman" w:hAnsi="Times New Roman" w:cs="Times New Roman"/>
          <w:sz w:val="24"/>
          <w:szCs w:val="24"/>
        </w:rPr>
        <w:t xml:space="preserve">significant </w:t>
      </w:r>
      <w:r w:rsidR="00A34C37">
        <w:rPr>
          <w:rFonts w:ascii="Times New Roman" w:hAnsi="Times New Roman" w:cs="Times New Roman"/>
          <w:sz w:val="24"/>
          <w:szCs w:val="24"/>
        </w:rPr>
        <w:t>difference</w:t>
      </w:r>
      <w:r w:rsidR="00A34C37" w:rsidRPr="00AF47CD">
        <w:rPr>
          <w:rFonts w:ascii="Times New Roman" w:hAnsi="Times New Roman" w:cs="Times New Roman"/>
          <w:sz w:val="24"/>
          <w:szCs w:val="24"/>
        </w:rPr>
        <w:t xml:space="preserve"> </w:t>
      </w:r>
      <w:r w:rsidRPr="00AF47CD">
        <w:rPr>
          <w:rFonts w:ascii="Times New Roman" w:hAnsi="Times New Roman" w:cs="Times New Roman"/>
          <w:sz w:val="24"/>
          <w:szCs w:val="24"/>
        </w:rPr>
        <w:t xml:space="preserve">in </w:t>
      </w:r>
      <w:proofErr w:type="spellStart"/>
      <w:r w:rsidRPr="00AF47CD">
        <w:rPr>
          <w:rFonts w:ascii="Times New Roman" w:hAnsi="Times New Roman" w:cs="Times New Roman"/>
          <w:sz w:val="24"/>
          <w:szCs w:val="24"/>
        </w:rPr>
        <w:t>MnSOD</w:t>
      </w:r>
      <w:proofErr w:type="spellEnd"/>
      <w:r w:rsidRPr="00AF47CD">
        <w:rPr>
          <w:rFonts w:ascii="Times New Roman" w:hAnsi="Times New Roman" w:cs="Times New Roman"/>
          <w:sz w:val="24"/>
          <w:szCs w:val="24"/>
        </w:rPr>
        <w:t xml:space="preserve">, Tom-20 and OXPHOS complexes </w:t>
      </w:r>
      <w:r w:rsidR="00A34C37">
        <w:rPr>
          <w:rFonts w:ascii="Times New Roman" w:hAnsi="Times New Roman" w:cs="Times New Roman"/>
          <w:sz w:val="24"/>
          <w:szCs w:val="24"/>
        </w:rPr>
        <w:t>among the three groups</w:t>
      </w:r>
      <w:r w:rsidR="0017762A">
        <w:rPr>
          <w:rFonts w:ascii="Times New Roman" w:hAnsi="Times New Roman" w:cs="Times New Roman"/>
          <w:sz w:val="24"/>
          <w:szCs w:val="24"/>
        </w:rPr>
        <w:t xml:space="preserve"> at P1 (Figure 7</w:t>
      </w:r>
      <w:r w:rsidRPr="00AF47CD">
        <w:rPr>
          <w:rFonts w:ascii="Times New Roman" w:hAnsi="Times New Roman" w:cs="Times New Roman"/>
          <w:sz w:val="24"/>
          <w:szCs w:val="24"/>
        </w:rPr>
        <w:t xml:space="preserve">A, D, G). At P20, only OXPHOS </w:t>
      </w:r>
      <w:r w:rsidR="00A76022" w:rsidRPr="00AF47CD">
        <w:rPr>
          <w:rFonts w:ascii="Times New Roman" w:hAnsi="Times New Roman" w:cs="Times New Roman"/>
          <w:sz w:val="24"/>
          <w:szCs w:val="24"/>
        </w:rPr>
        <w:t>C</w:t>
      </w:r>
      <w:r w:rsidRPr="00AF47CD">
        <w:rPr>
          <w:rFonts w:ascii="Times New Roman" w:hAnsi="Times New Roman" w:cs="Times New Roman"/>
          <w:sz w:val="24"/>
          <w:szCs w:val="24"/>
        </w:rPr>
        <w:t xml:space="preserve">omplex I protein was </w:t>
      </w:r>
      <w:r w:rsidR="009277B9" w:rsidRPr="00AF47CD">
        <w:rPr>
          <w:rFonts w:ascii="Times New Roman" w:hAnsi="Times New Roman" w:cs="Times New Roman"/>
          <w:sz w:val="24"/>
          <w:szCs w:val="24"/>
        </w:rPr>
        <w:t>tripled</w:t>
      </w:r>
      <w:r w:rsidRPr="00AF47CD">
        <w:rPr>
          <w:rFonts w:ascii="Times New Roman" w:hAnsi="Times New Roman" w:cs="Times New Roman"/>
          <w:sz w:val="24"/>
          <w:szCs w:val="24"/>
        </w:rPr>
        <w:t xml:space="preserve"> in </w:t>
      </w:r>
      <w:r w:rsidR="009277B9" w:rsidRPr="00AF47CD">
        <w:rPr>
          <w:rFonts w:ascii="Times New Roman" w:hAnsi="Times New Roman" w:cs="Times New Roman"/>
          <w:sz w:val="24"/>
          <w:szCs w:val="24"/>
        </w:rPr>
        <w:t xml:space="preserve">the </w:t>
      </w:r>
      <w:r w:rsidRPr="00AF47CD">
        <w:rPr>
          <w:rFonts w:ascii="Times New Roman" w:hAnsi="Times New Roman" w:cs="Times New Roman"/>
          <w:sz w:val="24"/>
          <w:szCs w:val="24"/>
        </w:rPr>
        <w:t>SE offspring</w:t>
      </w:r>
      <w:r w:rsidR="00A60FAE" w:rsidRPr="00AF47CD">
        <w:rPr>
          <w:rFonts w:ascii="Times New Roman" w:hAnsi="Times New Roman" w:cs="Times New Roman"/>
          <w:sz w:val="24"/>
          <w:szCs w:val="24"/>
        </w:rPr>
        <w:t xml:space="preserve">, </w:t>
      </w:r>
      <w:r w:rsidR="00A34C37">
        <w:rPr>
          <w:rFonts w:ascii="Times New Roman" w:hAnsi="Times New Roman" w:cs="Times New Roman"/>
          <w:sz w:val="24"/>
          <w:szCs w:val="24"/>
        </w:rPr>
        <w:t>which</w:t>
      </w:r>
      <w:r w:rsidR="0098141F" w:rsidRPr="00AF47CD">
        <w:rPr>
          <w:rFonts w:ascii="Times New Roman" w:hAnsi="Times New Roman" w:cs="Times New Roman"/>
          <w:sz w:val="24"/>
          <w:szCs w:val="24"/>
        </w:rPr>
        <w:t xml:space="preserve"> was</w:t>
      </w:r>
      <w:r w:rsidR="00A60FAE" w:rsidRPr="00AF47CD">
        <w:rPr>
          <w:rFonts w:ascii="Times New Roman" w:hAnsi="Times New Roman" w:cs="Times New Roman"/>
          <w:sz w:val="24"/>
          <w:szCs w:val="24"/>
        </w:rPr>
        <w:t xml:space="preserve"> reduced by maternal L-Carnitine treatment </w:t>
      </w:r>
      <w:r w:rsidRPr="00AF47CD">
        <w:rPr>
          <w:rFonts w:ascii="Times New Roman" w:hAnsi="Times New Roman" w:cs="Times New Roman"/>
          <w:sz w:val="24"/>
          <w:szCs w:val="24"/>
        </w:rPr>
        <w:t>(</w:t>
      </w:r>
      <w:r w:rsidR="00DA7434" w:rsidRPr="00AF47CD">
        <w:rPr>
          <w:rFonts w:ascii="Times New Roman" w:hAnsi="Times New Roman" w:cs="Times New Roman"/>
          <w:sz w:val="24"/>
          <w:szCs w:val="24"/>
        </w:rPr>
        <w:t xml:space="preserve">P&lt;0.05, </w:t>
      </w:r>
      <w:r w:rsidR="0017762A">
        <w:rPr>
          <w:rFonts w:ascii="Times New Roman" w:hAnsi="Times New Roman" w:cs="Times New Roman"/>
          <w:sz w:val="24"/>
          <w:szCs w:val="24"/>
        </w:rPr>
        <w:t>Figure 7</w:t>
      </w:r>
      <w:r w:rsidRPr="00AF47CD">
        <w:rPr>
          <w:rFonts w:ascii="Times New Roman" w:hAnsi="Times New Roman" w:cs="Times New Roman"/>
          <w:sz w:val="24"/>
          <w:szCs w:val="24"/>
        </w:rPr>
        <w:t>H)</w:t>
      </w:r>
      <w:r w:rsidR="00A34C37">
        <w:rPr>
          <w:rFonts w:ascii="Times New Roman" w:hAnsi="Times New Roman" w:cs="Times New Roman"/>
          <w:sz w:val="24"/>
          <w:szCs w:val="24"/>
        </w:rPr>
        <w:t xml:space="preserve"> in the face of </w:t>
      </w:r>
      <w:r w:rsidR="00DD1495">
        <w:rPr>
          <w:rFonts w:ascii="Times New Roman" w:hAnsi="Times New Roman" w:cs="Times New Roman"/>
          <w:sz w:val="24"/>
          <w:szCs w:val="24"/>
        </w:rPr>
        <w:t xml:space="preserve">a </w:t>
      </w:r>
      <w:r w:rsidR="00A34C37">
        <w:rPr>
          <w:rFonts w:ascii="Times New Roman" w:hAnsi="Times New Roman" w:cs="Times New Roman"/>
          <w:sz w:val="24"/>
          <w:szCs w:val="24"/>
        </w:rPr>
        <w:t>20% reduction in Tom-20</w:t>
      </w:r>
      <w:r w:rsidR="00A76022" w:rsidRPr="00AF47CD">
        <w:rPr>
          <w:rFonts w:ascii="Times New Roman" w:hAnsi="Times New Roman" w:cs="Times New Roman"/>
          <w:sz w:val="24"/>
          <w:szCs w:val="24"/>
        </w:rPr>
        <w:t>.</w:t>
      </w:r>
      <w:r w:rsidR="00973F5D" w:rsidRPr="00AF47CD">
        <w:rPr>
          <w:rFonts w:ascii="Times New Roman" w:hAnsi="Times New Roman" w:cs="Times New Roman"/>
          <w:sz w:val="24"/>
          <w:szCs w:val="24"/>
        </w:rPr>
        <w:t xml:space="preserve"> At 13 weeks, </w:t>
      </w:r>
      <w:proofErr w:type="spellStart"/>
      <w:r w:rsidRPr="00AF47CD">
        <w:rPr>
          <w:rFonts w:ascii="Times New Roman" w:hAnsi="Times New Roman" w:cs="Times New Roman"/>
          <w:sz w:val="24"/>
          <w:szCs w:val="24"/>
        </w:rPr>
        <w:t>MnSOD</w:t>
      </w:r>
      <w:proofErr w:type="spellEnd"/>
      <w:r w:rsidRPr="00AF47CD">
        <w:rPr>
          <w:rFonts w:ascii="Times New Roman" w:hAnsi="Times New Roman" w:cs="Times New Roman"/>
          <w:sz w:val="24"/>
          <w:szCs w:val="24"/>
        </w:rPr>
        <w:t xml:space="preserve"> level </w:t>
      </w:r>
      <w:r w:rsidR="009A27E7" w:rsidRPr="00AF47CD">
        <w:rPr>
          <w:rFonts w:ascii="Times New Roman" w:hAnsi="Times New Roman" w:cs="Times New Roman"/>
          <w:sz w:val="24"/>
          <w:szCs w:val="24"/>
        </w:rPr>
        <w:t>w</w:t>
      </w:r>
      <w:r w:rsidR="00A34C37">
        <w:rPr>
          <w:rFonts w:ascii="Times New Roman" w:hAnsi="Times New Roman" w:cs="Times New Roman"/>
          <w:sz w:val="24"/>
          <w:szCs w:val="24"/>
        </w:rPr>
        <w:t>as</w:t>
      </w:r>
      <w:r w:rsidRPr="00AF47CD">
        <w:rPr>
          <w:rFonts w:ascii="Times New Roman" w:hAnsi="Times New Roman" w:cs="Times New Roman"/>
          <w:sz w:val="24"/>
          <w:szCs w:val="24"/>
        </w:rPr>
        <w:t xml:space="preserve"> </w:t>
      </w:r>
      <w:r w:rsidR="00A34C37">
        <w:rPr>
          <w:rFonts w:ascii="Times New Roman" w:hAnsi="Times New Roman" w:cs="Times New Roman"/>
          <w:sz w:val="24"/>
          <w:szCs w:val="24"/>
        </w:rPr>
        <w:t>doubled</w:t>
      </w:r>
      <w:r w:rsidRPr="00AF47CD">
        <w:rPr>
          <w:rFonts w:ascii="Times New Roman" w:hAnsi="Times New Roman" w:cs="Times New Roman"/>
          <w:sz w:val="24"/>
          <w:szCs w:val="24"/>
        </w:rPr>
        <w:t xml:space="preserve"> in</w:t>
      </w:r>
      <w:r w:rsidR="00A34C37">
        <w:rPr>
          <w:rFonts w:ascii="Times New Roman" w:hAnsi="Times New Roman" w:cs="Times New Roman"/>
          <w:sz w:val="24"/>
          <w:szCs w:val="24"/>
        </w:rPr>
        <w:t xml:space="preserve"> the</w:t>
      </w:r>
      <w:r w:rsidRPr="00AF47CD">
        <w:rPr>
          <w:rFonts w:ascii="Times New Roman" w:hAnsi="Times New Roman" w:cs="Times New Roman"/>
          <w:sz w:val="24"/>
          <w:szCs w:val="24"/>
        </w:rPr>
        <w:t xml:space="preserve"> SE offspring</w:t>
      </w:r>
      <w:r w:rsidR="00A60FAE" w:rsidRPr="00AF47CD">
        <w:rPr>
          <w:rFonts w:ascii="Times New Roman" w:hAnsi="Times New Roman" w:cs="Times New Roman"/>
          <w:sz w:val="24"/>
          <w:szCs w:val="24"/>
        </w:rPr>
        <w:t xml:space="preserve">, which was normalised </w:t>
      </w:r>
      <w:r w:rsidR="009A27E7" w:rsidRPr="00AF47CD">
        <w:rPr>
          <w:rFonts w:ascii="Times New Roman" w:hAnsi="Times New Roman" w:cs="Times New Roman"/>
          <w:sz w:val="24"/>
          <w:szCs w:val="24"/>
        </w:rPr>
        <w:t xml:space="preserve">by </w:t>
      </w:r>
      <w:r w:rsidR="00A34C37">
        <w:rPr>
          <w:rFonts w:ascii="Times New Roman" w:hAnsi="Times New Roman" w:cs="Times New Roman"/>
          <w:sz w:val="24"/>
          <w:szCs w:val="24"/>
        </w:rPr>
        <w:t xml:space="preserve">maternal </w:t>
      </w:r>
      <w:r w:rsidR="009A27E7" w:rsidRPr="00AF47CD">
        <w:rPr>
          <w:rFonts w:ascii="Times New Roman" w:hAnsi="Times New Roman" w:cs="Times New Roman"/>
          <w:sz w:val="24"/>
          <w:szCs w:val="24"/>
        </w:rPr>
        <w:t>L-Carnitine treatment</w:t>
      </w:r>
      <w:r w:rsidR="00770DF3" w:rsidRPr="00AF47CD">
        <w:rPr>
          <w:rFonts w:ascii="Times New Roman" w:hAnsi="Times New Roman" w:cs="Times New Roman"/>
          <w:sz w:val="24"/>
          <w:szCs w:val="24"/>
        </w:rPr>
        <w:t xml:space="preserve"> (</w:t>
      </w:r>
      <w:r w:rsidR="00DA7434" w:rsidRPr="00AF47CD">
        <w:rPr>
          <w:rFonts w:ascii="Times New Roman" w:hAnsi="Times New Roman" w:cs="Times New Roman"/>
          <w:sz w:val="24"/>
          <w:szCs w:val="24"/>
        </w:rPr>
        <w:t xml:space="preserve">P&lt;0.05, </w:t>
      </w:r>
      <w:r w:rsidR="0017762A">
        <w:rPr>
          <w:rFonts w:ascii="Times New Roman" w:hAnsi="Times New Roman" w:cs="Times New Roman"/>
          <w:sz w:val="24"/>
          <w:szCs w:val="24"/>
        </w:rPr>
        <w:t>Figure 7</w:t>
      </w:r>
      <w:r w:rsidR="00770DF3" w:rsidRPr="00AF47CD">
        <w:rPr>
          <w:rFonts w:ascii="Times New Roman" w:hAnsi="Times New Roman" w:cs="Times New Roman"/>
          <w:sz w:val="24"/>
          <w:szCs w:val="24"/>
        </w:rPr>
        <w:t xml:space="preserve">C). </w:t>
      </w:r>
      <w:r w:rsidR="00535E27" w:rsidRPr="00AF47CD">
        <w:rPr>
          <w:rFonts w:ascii="Times New Roman" w:hAnsi="Times New Roman" w:cs="Times New Roman"/>
          <w:sz w:val="24"/>
          <w:szCs w:val="24"/>
        </w:rPr>
        <w:t>There</w:t>
      </w:r>
      <w:r w:rsidR="00A60FAE" w:rsidRPr="00AF47CD">
        <w:rPr>
          <w:rFonts w:ascii="Times New Roman" w:hAnsi="Times New Roman" w:cs="Times New Roman"/>
          <w:sz w:val="24"/>
          <w:szCs w:val="24"/>
        </w:rPr>
        <w:t xml:space="preserve"> was </w:t>
      </w:r>
      <w:r w:rsidR="00A34C37">
        <w:rPr>
          <w:rFonts w:ascii="Times New Roman" w:hAnsi="Times New Roman" w:cs="Times New Roman"/>
          <w:sz w:val="24"/>
          <w:szCs w:val="24"/>
        </w:rPr>
        <w:t>a 50% increase</w:t>
      </w:r>
      <w:r w:rsidR="0077744B" w:rsidRPr="00AF47CD">
        <w:rPr>
          <w:rFonts w:ascii="Times New Roman" w:hAnsi="Times New Roman" w:cs="Times New Roman"/>
          <w:sz w:val="24"/>
          <w:szCs w:val="24"/>
        </w:rPr>
        <w:t xml:space="preserve"> </w:t>
      </w:r>
      <w:r w:rsidR="00A60FAE" w:rsidRPr="00AF47CD">
        <w:rPr>
          <w:rFonts w:ascii="Times New Roman" w:hAnsi="Times New Roman" w:cs="Times New Roman"/>
          <w:sz w:val="24"/>
          <w:szCs w:val="24"/>
        </w:rPr>
        <w:t>in</w:t>
      </w:r>
      <w:r w:rsidR="0077744B" w:rsidRPr="00AF47CD">
        <w:rPr>
          <w:rFonts w:ascii="Times New Roman" w:hAnsi="Times New Roman" w:cs="Times New Roman"/>
          <w:sz w:val="24"/>
          <w:szCs w:val="24"/>
        </w:rPr>
        <w:t xml:space="preserve"> Tom-</w:t>
      </w:r>
      <w:r w:rsidR="0098141F" w:rsidRPr="00AF47CD">
        <w:rPr>
          <w:rFonts w:ascii="Times New Roman" w:hAnsi="Times New Roman" w:cs="Times New Roman"/>
          <w:sz w:val="24"/>
          <w:szCs w:val="24"/>
        </w:rPr>
        <w:t xml:space="preserve">20 </w:t>
      </w:r>
      <w:r w:rsidR="00A34C37">
        <w:rPr>
          <w:rFonts w:ascii="Times New Roman" w:hAnsi="Times New Roman" w:cs="Times New Roman"/>
          <w:sz w:val="24"/>
          <w:szCs w:val="24"/>
        </w:rPr>
        <w:t>in the</w:t>
      </w:r>
      <w:r w:rsidR="009A27E7" w:rsidRPr="00AF47CD">
        <w:rPr>
          <w:rFonts w:ascii="Times New Roman" w:hAnsi="Times New Roman" w:cs="Times New Roman"/>
          <w:sz w:val="24"/>
          <w:szCs w:val="24"/>
        </w:rPr>
        <w:t xml:space="preserve"> SE</w:t>
      </w:r>
      <w:r w:rsidR="00A34C37">
        <w:rPr>
          <w:rFonts w:ascii="Times New Roman" w:hAnsi="Times New Roman" w:cs="Times New Roman"/>
          <w:sz w:val="24"/>
          <w:szCs w:val="24"/>
        </w:rPr>
        <w:t xml:space="preserve"> offspring</w:t>
      </w:r>
      <w:r w:rsidR="00DD1495">
        <w:rPr>
          <w:rFonts w:ascii="Times New Roman" w:hAnsi="Times New Roman" w:cs="Times New Roman"/>
          <w:sz w:val="24"/>
          <w:szCs w:val="24"/>
        </w:rPr>
        <w:t>,</w:t>
      </w:r>
      <w:r w:rsidR="00A34C37">
        <w:rPr>
          <w:rFonts w:ascii="Times New Roman" w:hAnsi="Times New Roman" w:cs="Times New Roman"/>
          <w:sz w:val="24"/>
          <w:szCs w:val="24"/>
        </w:rPr>
        <w:t xml:space="preserve"> although without statistical significance</w:t>
      </w:r>
      <w:r w:rsidR="0017762A">
        <w:rPr>
          <w:rFonts w:ascii="Times New Roman" w:hAnsi="Times New Roman" w:cs="Times New Roman"/>
          <w:sz w:val="24"/>
          <w:szCs w:val="24"/>
        </w:rPr>
        <w:t xml:space="preserve"> (Figure 7</w:t>
      </w:r>
      <w:r w:rsidR="00770DF3" w:rsidRPr="00AF47CD">
        <w:rPr>
          <w:rFonts w:ascii="Times New Roman" w:hAnsi="Times New Roman" w:cs="Times New Roman"/>
          <w:sz w:val="24"/>
          <w:szCs w:val="24"/>
        </w:rPr>
        <w:t xml:space="preserve">F). </w:t>
      </w:r>
      <w:r w:rsidR="00C86EB6" w:rsidRPr="00AF47CD">
        <w:rPr>
          <w:rFonts w:ascii="Times New Roman" w:hAnsi="Times New Roman" w:cs="Times New Roman"/>
          <w:sz w:val="24"/>
          <w:szCs w:val="24"/>
        </w:rPr>
        <w:t xml:space="preserve">OXPHOS complex I </w:t>
      </w:r>
      <w:r w:rsidR="00464F25" w:rsidRPr="00AF47CD">
        <w:rPr>
          <w:rFonts w:ascii="Times New Roman" w:hAnsi="Times New Roman" w:cs="Times New Roman"/>
          <w:sz w:val="24"/>
          <w:szCs w:val="24"/>
        </w:rPr>
        <w:t>level</w:t>
      </w:r>
      <w:r w:rsidR="00C86EB6" w:rsidRPr="00AF47CD">
        <w:rPr>
          <w:rFonts w:ascii="Times New Roman" w:hAnsi="Times New Roman" w:cs="Times New Roman"/>
          <w:sz w:val="24"/>
          <w:szCs w:val="24"/>
        </w:rPr>
        <w:t xml:space="preserve"> </w:t>
      </w:r>
      <w:r w:rsidR="00A34C37">
        <w:rPr>
          <w:rFonts w:ascii="Times New Roman" w:hAnsi="Times New Roman" w:cs="Times New Roman"/>
          <w:sz w:val="24"/>
          <w:szCs w:val="24"/>
        </w:rPr>
        <w:t xml:space="preserve">was also increased in the </w:t>
      </w:r>
      <w:r w:rsidR="00A34C37" w:rsidRPr="00AF47CD">
        <w:rPr>
          <w:rFonts w:ascii="Times New Roman" w:hAnsi="Times New Roman" w:cs="Times New Roman"/>
          <w:sz w:val="24"/>
          <w:szCs w:val="24"/>
        </w:rPr>
        <w:t xml:space="preserve">SE offspring </w:t>
      </w:r>
      <w:r w:rsidR="00C86EB6" w:rsidRPr="00AF47CD">
        <w:rPr>
          <w:rFonts w:ascii="Times New Roman" w:hAnsi="Times New Roman" w:cs="Times New Roman"/>
          <w:sz w:val="24"/>
          <w:szCs w:val="24"/>
        </w:rPr>
        <w:t>(</w:t>
      </w:r>
      <w:r w:rsidR="00DA7434" w:rsidRPr="00AF47CD">
        <w:rPr>
          <w:rFonts w:ascii="Times New Roman" w:hAnsi="Times New Roman" w:cs="Times New Roman"/>
          <w:sz w:val="24"/>
          <w:szCs w:val="24"/>
        </w:rPr>
        <w:t xml:space="preserve">P&lt;0.05, </w:t>
      </w:r>
      <w:r w:rsidR="0017762A">
        <w:rPr>
          <w:rFonts w:ascii="Times New Roman" w:hAnsi="Times New Roman" w:cs="Times New Roman"/>
          <w:sz w:val="24"/>
          <w:szCs w:val="24"/>
        </w:rPr>
        <w:t>Figure 7</w:t>
      </w:r>
      <w:r w:rsidR="00C86EB6" w:rsidRPr="00AF47CD">
        <w:rPr>
          <w:rFonts w:ascii="Times New Roman" w:hAnsi="Times New Roman" w:cs="Times New Roman"/>
          <w:sz w:val="24"/>
          <w:szCs w:val="24"/>
        </w:rPr>
        <w:t>I)</w:t>
      </w:r>
      <w:r w:rsidR="00A34C37">
        <w:rPr>
          <w:rFonts w:ascii="Times New Roman" w:hAnsi="Times New Roman" w:cs="Times New Roman"/>
          <w:sz w:val="24"/>
          <w:szCs w:val="24"/>
        </w:rPr>
        <w:t>;</w:t>
      </w:r>
      <w:r w:rsidR="00C86EB6" w:rsidRPr="00AF47CD">
        <w:rPr>
          <w:rFonts w:ascii="Times New Roman" w:hAnsi="Times New Roman" w:cs="Times New Roman"/>
          <w:sz w:val="24"/>
          <w:szCs w:val="24"/>
        </w:rPr>
        <w:t xml:space="preserve"> </w:t>
      </w:r>
      <w:r w:rsidR="00A34C37">
        <w:rPr>
          <w:rFonts w:ascii="Times New Roman" w:hAnsi="Times New Roman" w:cs="Times New Roman"/>
          <w:sz w:val="24"/>
          <w:szCs w:val="24"/>
        </w:rPr>
        <w:t xml:space="preserve">maternal </w:t>
      </w:r>
      <w:r w:rsidR="00A34C37" w:rsidRPr="00AF47CD">
        <w:rPr>
          <w:rFonts w:ascii="Times New Roman" w:hAnsi="Times New Roman" w:cs="Times New Roman"/>
          <w:sz w:val="24"/>
          <w:szCs w:val="24"/>
        </w:rPr>
        <w:t xml:space="preserve">L-Carnitine treatment </w:t>
      </w:r>
      <w:r w:rsidR="00A34C37">
        <w:rPr>
          <w:rFonts w:ascii="Times New Roman" w:hAnsi="Times New Roman" w:cs="Times New Roman"/>
          <w:sz w:val="24"/>
          <w:szCs w:val="24"/>
        </w:rPr>
        <w:t xml:space="preserve">significantly reduced </w:t>
      </w:r>
      <w:r w:rsidR="00581289" w:rsidRPr="00AF47CD">
        <w:rPr>
          <w:rFonts w:ascii="Times New Roman" w:hAnsi="Times New Roman" w:cs="Times New Roman"/>
          <w:sz w:val="24"/>
          <w:szCs w:val="24"/>
        </w:rPr>
        <w:t>OXPHOS comp</w:t>
      </w:r>
      <w:r w:rsidR="003F741B" w:rsidRPr="00AF47CD">
        <w:rPr>
          <w:rFonts w:ascii="Times New Roman" w:hAnsi="Times New Roman" w:cs="Times New Roman"/>
          <w:sz w:val="24"/>
          <w:szCs w:val="24"/>
        </w:rPr>
        <w:t xml:space="preserve">lex I </w:t>
      </w:r>
      <w:r w:rsidR="00A34C37">
        <w:rPr>
          <w:rFonts w:ascii="Times New Roman" w:hAnsi="Times New Roman" w:cs="Times New Roman"/>
          <w:sz w:val="24"/>
          <w:szCs w:val="24"/>
        </w:rPr>
        <w:t>(</w:t>
      </w:r>
      <w:r w:rsidR="0017762A">
        <w:rPr>
          <w:rFonts w:ascii="Times New Roman" w:hAnsi="Times New Roman" w:cs="Times New Roman"/>
          <w:sz w:val="24"/>
          <w:szCs w:val="24"/>
        </w:rPr>
        <w:t>P&lt;0.01, Figure 7</w:t>
      </w:r>
      <w:r w:rsidR="00A34C37" w:rsidRPr="00AF47CD">
        <w:rPr>
          <w:rFonts w:ascii="Times New Roman" w:hAnsi="Times New Roman" w:cs="Times New Roman"/>
          <w:sz w:val="24"/>
          <w:szCs w:val="24"/>
        </w:rPr>
        <w:t>I</w:t>
      </w:r>
      <w:r w:rsidR="00A34C37">
        <w:rPr>
          <w:rFonts w:ascii="Times New Roman" w:hAnsi="Times New Roman" w:cs="Times New Roman"/>
          <w:sz w:val="24"/>
          <w:szCs w:val="24"/>
        </w:rPr>
        <w:t xml:space="preserve">) </w:t>
      </w:r>
      <w:r w:rsidR="003F741B" w:rsidRPr="00AF47CD">
        <w:rPr>
          <w:rFonts w:ascii="Times New Roman" w:hAnsi="Times New Roman" w:cs="Times New Roman"/>
          <w:sz w:val="24"/>
          <w:szCs w:val="24"/>
        </w:rPr>
        <w:t>and III</w:t>
      </w:r>
      <w:r w:rsidR="00A34C37">
        <w:rPr>
          <w:rFonts w:ascii="Times New Roman" w:hAnsi="Times New Roman" w:cs="Times New Roman"/>
          <w:sz w:val="24"/>
          <w:szCs w:val="24"/>
        </w:rPr>
        <w:t xml:space="preserve"> </w:t>
      </w:r>
      <w:r w:rsidR="0017762A">
        <w:rPr>
          <w:rFonts w:ascii="Times New Roman" w:hAnsi="Times New Roman" w:cs="Times New Roman"/>
          <w:sz w:val="24"/>
          <w:szCs w:val="24"/>
        </w:rPr>
        <w:t>(P&lt;0.05, Figure 7</w:t>
      </w:r>
      <w:r w:rsidR="00A34C37" w:rsidRPr="00AF47CD">
        <w:rPr>
          <w:rFonts w:ascii="Times New Roman" w:hAnsi="Times New Roman" w:cs="Times New Roman"/>
          <w:sz w:val="24"/>
          <w:szCs w:val="24"/>
        </w:rPr>
        <w:t>I)</w:t>
      </w:r>
      <w:r w:rsidR="003F741B" w:rsidRPr="00AF47CD">
        <w:rPr>
          <w:rFonts w:ascii="Times New Roman" w:hAnsi="Times New Roman" w:cs="Times New Roman"/>
          <w:sz w:val="24"/>
          <w:szCs w:val="24"/>
        </w:rPr>
        <w:t xml:space="preserve"> protein </w:t>
      </w:r>
      <w:r w:rsidR="009277B9" w:rsidRPr="00AF47CD">
        <w:rPr>
          <w:rFonts w:ascii="Times New Roman" w:hAnsi="Times New Roman" w:cs="Times New Roman"/>
          <w:sz w:val="24"/>
          <w:szCs w:val="24"/>
        </w:rPr>
        <w:t>levels</w:t>
      </w:r>
      <w:r w:rsidR="0077744B" w:rsidRPr="00AF47CD">
        <w:rPr>
          <w:rFonts w:ascii="Times New Roman" w:hAnsi="Times New Roman" w:cs="Times New Roman"/>
          <w:sz w:val="24"/>
          <w:szCs w:val="24"/>
        </w:rPr>
        <w:t>.</w:t>
      </w:r>
    </w:p>
    <w:p w14:paraId="0CED593B" w14:textId="77777777" w:rsidR="00E31744" w:rsidRDefault="00E31744" w:rsidP="00B035F0">
      <w:pPr>
        <w:pStyle w:val="ListParagraph"/>
        <w:widowControl w:val="0"/>
        <w:spacing w:after="0" w:line="240" w:lineRule="auto"/>
        <w:ind w:left="0"/>
        <w:jc w:val="both"/>
        <w:rPr>
          <w:rFonts w:ascii="Times New Roman" w:hAnsi="Times New Roman" w:cs="Times New Roman"/>
          <w:sz w:val="24"/>
          <w:szCs w:val="24"/>
        </w:rPr>
      </w:pPr>
    </w:p>
    <w:p w14:paraId="0884F75E" w14:textId="77777777" w:rsidR="00E31744" w:rsidRDefault="00E31744" w:rsidP="00B035F0">
      <w:pPr>
        <w:pStyle w:val="ListParagraph"/>
        <w:widowControl w:val="0"/>
        <w:spacing w:after="0" w:line="240" w:lineRule="auto"/>
        <w:ind w:left="0"/>
        <w:jc w:val="both"/>
        <w:rPr>
          <w:rFonts w:ascii="Times New Roman" w:hAnsi="Times New Roman" w:cs="Times New Roman"/>
          <w:b/>
          <w:sz w:val="24"/>
          <w:szCs w:val="24"/>
        </w:rPr>
      </w:pPr>
      <w:r w:rsidRPr="0011199C">
        <w:rPr>
          <w:rFonts w:ascii="Times New Roman" w:hAnsi="Times New Roman" w:cs="Times New Roman"/>
          <w:b/>
          <w:sz w:val="24"/>
          <w:szCs w:val="24"/>
        </w:rPr>
        <w:t>3. 2. 5 Cell apoptosis</w:t>
      </w:r>
      <w:r w:rsidR="009D3634">
        <w:rPr>
          <w:rFonts w:ascii="Times New Roman" w:hAnsi="Times New Roman" w:cs="Times New Roman"/>
          <w:b/>
          <w:sz w:val="24"/>
          <w:szCs w:val="24"/>
        </w:rPr>
        <w:t xml:space="preserve"> and DNA fragmentation</w:t>
      </w:r>
    </w:p>
    <w:p w14:paraId="701276D6" w14:textId="4E8B4014" w:rsidR="005C0453" w:rsidRPr="00133A1D" w:rsidRDefault="00133A1D" w:rsidP="00B035F0">
      <w:pPr>
        <w:pStyle w:val="ListParagraph"/>
        <w:widowControl w:val="0"/>
        <w:spacing w:after="0" w:line="240" w:lineRule="auto"/>
        <w:ind w:left="0"/>
        <w:jc w:val="both"/>
        <w:rPr>
          <w:rFonts w:ascii="Times New Roman" w:hAnsi="Times New Roman" w:cs="Times New Roman"/>
          <w:sz w:val="24"/>
          <w:szCs w:val="24"/>
        </w:rPr>
      </w:pPr>
      <w:r w:rsidRPr="00133A1D">
        <w:rPr>
          <w:rFonts w:ascii="Times New Roman" w:hAnsi="Times New Roman" w:cs="Times New Roman"/>
          <w:sz w:val="24"/>
          <w:szCs w:val="24"/>
        </w:rPr>
        <w:t>At 13 weeks</w:t>
      </w:r>
      <w:r w:rsidR="007247A9">
        <w:rPr>
          <w:rFonts w:ascii="Times New Roman" w:hAnsi="Times New Roman" w:cs="Times New Roman"/>
          <w:sz w:val="24"/>
          <w:szCs w:val="24"/>
        </w:rPr>
        <w:t xml:space="preserve">, </w:t>
      </w:r>
      <w:r w:rsidR="00C61F07">
        <w:rPr>
          <w:rFonts w:ascii="Times New Roman" w:hAnsi="Times New Roman" w:cs="Times New Roman"/>
          <w:sz w:val="24"/>
          <w:szCs w:val="24"/>
        </w:rPr>
        <w:t xml:space="preserve">there </w:t>
      </w:r>
      <w:r w:rsidR="00FE26E2">
        <w:rPr>
          <w:rFonts w:ascii="Times New Roman" w:hAnsi="Times New Roman" w:cs="Times New Roman"/>
          <w:sz w:val="24"/>
          <w:szCs w:val="24"/>
        </w:rPr>
        <w:t xml:space="preserve">were no </w:t>
      </w:r>
      <w:r w:rsidR="009D3634">
        <w:rPr>
          <w:rFonts w:ascii="Times New Roman" w:hAnsi="Times New Roman" w:cs="Times New Roman"/>
          <w:sz w:val="24"/>
          <w:szCs w:val="24"/>
        </w:rPr>
        <w:t xml:space="preserve">significant </w:t>
      </w:r>
      <w:r w:rsidR="00FE26E2">
        <w:rPr>
          <w:rFonts w:ascii="Times New Roman" w:hAnsi="Times New Roman" w:cs="Times New Roman"/>
          <w:sz w:val="24"/>
          <w:szCs w:val="24"/>
        </w:rPr>
        <w:t>changes in capase-</w:t>
      </w:r>
      <w:r w:rsidR="00113AB6">
        <w:rPr>
          <w:rFonts w:ascii="Times New Roman" w:hAnsi="Times New Roman" w:cs="Times New Roman"/>
          <w:sz w:val="24"/>
          <w:szCs w:val="24"/>
        </w:rPr>
        <w:t xml:space="preserve">3 </w:t>
      </w:r>
      <w:r w:rsidR="00236A6E">
        <w:rPr>
          <w:rFonts w:ascii="Times New Roman" w:hAnsi="Times New Roman" w:cs="Times New Roman"/>
          <w:sz w:val="24"/>
          <w:szCs w:val="24"/>
        </w:rPr>
        <w:t>and TUNEL</w:t>
      </w:r>
      <w:r w:rsidR="00236A6E" w:rsidDel="00E62663">
        <w:rPr>
          <w:rFonts w:ascii="Times New Roman" w:hAnsi="Times New Roman" w:cs="Times New Roman"/>
          <w:sz w:val="24"/>
          <w:szCs w:val="24"/>
        </w:rPr>
        <w:t xml:space="preserve"> </w:t>
      </w:r>
      <w:r w:rsidR="00E62663">
        <w:rPr>
          <w:rFonts w:ascii="Times New Roman" w:hAnsi="Times New Roman" w:cs="Times New Roman"/>
          <w:sz w:val="24"/>
          <w:szCs w:val="24"/>
        </w:rPr>
        <w:t>positive cell number</w:t>
      </w:r>
      <w:r w:rsidR="00236A6E">
        <w:rPr>
          <w:rFonts w:ascii="Times New Roman" w:hAnsi="Times New Roman" w:cs="Times New Roman"/>
          <w:sz w:val="24"/>
          <w:szCs w:val="24"/>
        </w:rPr>
        <w:t>s</w:t>
      </w:r>
      <w:r w:rsidR="00E62663">
        <w:rPr>
          <w:rFonts w:ascii="Times New Roman" w:hAnsi="Times New Roman" w:cs="Times New Roman"/>
          <w:sz w:val="24"/>
          <w:szCs w:val="24"/>
        </w:rPr>
        <w:t xml:space="preserve"> </w:t>
      </w:r>
      <w:r w:rsidR="00FE26E2">
        <w:rPr>
          <w:rFonts w:ascii="Times New Roman" w:hAnsi="Times New Roman" w:cs="Times New Roman"/>
          <w:sz w:val="24"/>
          <w:szCs w:val="24"/>
        </w:rPr>
        <w:t xml:space="preserve">among </w:t>
      </w:r>
      <w:r w:rsidR="009D3634">
        <w:rPr>
          <w:rFonts w:ascii="Times New Roman" w:hAnsi="Times New Roman" w:cs="Times New Roman"/>
          <w:sz w:val="24"/>
          <w:szCs w:val="24"/>
        </w:rPr>
        <w:t xml:space="preserve">the three </w:t>
      </w:r>
      <w:r w:rsidR="00236A6E">
        <w:rPr>
          <w:rFonts w:ascii="Times New Roman" w:hAnsi="Times New Roman" w:cs="Times New Roman"/>
          <w:sz w:val="24"/>
          <w:szCs w:val="24"/>
        </w:rPr>
        <w:t xml:space="preserve">female </w:t>
      </w:r>
      <w:r w:rsidR="009D3634">
        <w:rPr>
          <w:rFonts w:ascii="Times New Roman" w:hAnsi="Times New Roman" w:cs="Times New Roman"/>
          <w:sz w:val="24"/>
          <w:szCs w:val="24"/>
        </w:rPr>
        <w:t xml:space="preserve">experimental </w:t>
      </w:r>
      <w:r w:rsidR="00FE26E2">
        <w:rPr>
          <w:rFonts w:ascii="Times New Roman" w:hAnsi="Times New Roman" w:cs="Times New Roman"/>
          <w:sz w:val="24"/>
          <w:szCs w:val="24"/>
        </w:rPr>
        <w:t>groups</w:t>
      </w:r>
      <w:r w:rsidR="00236A6E">
        <w:rPr>
          <w:rFonts w:ascii="Times New Roman" w:hAnsi="Times New Roman" w:cs="Times New Roman"/>
          <w:sz w:val="24"/>
          <w:szCs w:val="24"/>
        </w:rPr>
        <w:t>, a</w:t>
      </w:r>
      <w:r w:rsidR="009D3634">
        <w:rPr>
          <w:rFonts w:ascii="Times New Roman" w:hAnsi="Times New Roman" w:cs="Times New Roman"/>
          <w:sz w:val="24"/>
          <w:szCs w:val="24"/>
        </w:rPr>
        <w:t>lthough</w:t>
      </w:r>
      <w:r w:rsidR="00236A6E">
        <w:rPr>
          <w:rFonts w:ascii="Times New Roman" w:hAnsi="Times New Roman" w:cs="Times New Roman"/>
          <w:sz w:val="24"/>
          <w:szCs w:val="24"/>
        </w:rPr>
        <w:t xml:space="preserve"> cortex capase-3 and</w:t>
      </w:r>
      <w:r w:rsidR="009D3634">
        <w:rPr>
          <w:rFonts w:ascii="Times New Roman" w:hAnsi="Times New Roman" w:cs="Times New Roman"/>
          <w:sz w:val="24"/>
          <w:szCs w:val="24"/>
        </w:rPr>
        <w:t xml:space="preserve"> TUNEL </w:t>
      </w:r>
      <w:r w:rsidR="00236A6E">
        <w:rPr>
          <w:rFonts w:ascii="Times New Roman" w:hAnsi="Times New Roman" w:cs="Times New Roman"/>
          <w:sz w:val="24"/>
          <w:szCs w:val="24"/>
        </w:rPr>
        <w:t xml:space="preserve">positive cells </w:t>
      </w:r>
      <w:r w:rsidR="009D3634">
        <w:rPr>
          <w:rFonts w:ascii="Times New Roman" w:hAnsi="Times New Roman" w:cs="Times New Roman"/>
          <w:sz w:val="24"/>
          <w:szCs w:val="24"/>
        </w:rPr>
        <w:t xml:space="preserve">in the SE offspring </w:t>
      </w:r>
      <w:r w:rsidR="00236A6E">
        <w:rPr>
          <w:rFonts w:ascii="Times New Roman" w:hAnsi="Times New Roman" w:cs="Times New Roman"/>
          <w:sz w:val="24"/>
          <w:szCs w:val="24"/>
        </w:rPr>
        <w:t>were more than doubled than</w:t>
      </w:r>
      <w:r w:rsidR="009D3634">
        <w:rPr>
          <w:rFonts w:ascii="Times New Roman" w:hAnsi="Times New Roman" w:cs="Times New Roman"/>
          <w:sz w:val="24"/>
          <w:szCs w:val="24"/>
        </w:rPr>
        <w:t xml:space="preserve"> the</w:t>
      </w:r>
      <w:r w:rsidR="00236A6E">
        <w:rPr>
          <w:rFonts w:ascii="Times New Roman" w:hAnsi="Times New Roman" w:cs="Times New Roman"/>
          <w:sz w:val="24"/>
          <w:szCs w:val="24"/>
        </w:rPr>
        <w:t xml:space="preserve"> SHAM offspring</w:t>
      </w:r>
      <w:r w:rsidR="009D3634">
        <w:rPr>
          <w:rFonts w:ascii="Times New Roman" w:hAnsi="Times New Roman" w:cs="Times New Roman"/>
          <w:sz w:val="24"/>
          <w:szCs w:val="24"/>
        </w:rPr>
        <w:t xml:space="preserve"> (Figure 8</w:t>
      </w:r>
      <w:r w:rsidR="00236A6E">
        <w:rPr>
          <w:rFonts w:ascii="Times New Roman" w:hAnsi="Times New Roman" w:cs="Times New Roman"/>
          <w:sz w:val="24"/>
          <w:szCs w:val="24"/>
        </w:rPr>
        <w:t>D</w:t>
      </w:r>
      <w:proofErr w:type="gramStart"/>
      <w:r w:rsidR="00236A6E">
        <w:rPr>
          <w:rFonts w:ascii="Times New Roman" w:hAnsi="Times New Roman" w:cs="Times New Roman"/>
          <w:sz w:val="24"/>
          <w:szCs w:val="24"/>
        </w:rPr>
        <w:t>,</w:t>
      </w:r>
      <w:r w:rsidR="009D3634">
        <w:rPr>
          <w:rFonts w:ascii="Times New Roman" w:hAnsi="Times New Roman" w:cs="Times New Roman"/>
          <w:sz w:val="24"/>
          <w:szCs w:val="24"/>
        </w:rPr>
        <w:t>H</w:t>
      </w:r>
      <w:proofErr w:type="gramEnd"/>
      <w:r w:rsidR="009D3634">
        <w:rPr>
          <w:rFonts w:ascii="Times New Roman" w:hAnsi="Times New Roman" w:cs="Times New Roman"/>
          <w:sz w:val="24"/>
          <w:szCs w:val="24"/>
        </w:rPr>
        <w:t>).</w:t>
      </w:r>
    </w:p>
    <w:p w14:paraId="0F65D799" w14:textId="77777777" w:rsidR="00E40DD8" w:rsidRPr="00AF47CD" w:rsidRDefault="009D3634" w:rsidP="00B035F0">
      <w:pPr>
        <w:widowControl w:val="0"/>
        <w:spacing w:after="0" w:line="240" w:lineRule="auto"/>
        <w:jc w:val="both"/>
        <w:rPr>
          <w:rFonts w:ascii="Times New Roman" w:hAnsi="Times New Roman" w:cs="Times New Roman"/>
          <w:sz w:val="24"/>
          <w:szCs w:val="24"/>
        </w:rPr>
      </w:pPr>
      <w:r w:rsidRPr="009D3634">
        <w:rPr>
          <w:rFonts w:ascii="Times New Roman" w:hAnsi="Times New Roman" w:cs="Times New Roman"/>
          <w:sz w:val="24"/>
          <w:szCs w:val="24"/>
        </w:rPr>
        <w:t xml:space="preserve"> </w:t>
      </w:r>
    </w:p>
    <w:p w14:paraId="510CB2C4" w14:textId="77777777" w:rsidR="008C67E9" w:rsidRPr="00AF47CD"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8C67E9" w:rsidRPr="00AF47CD">
        <w:rPr>
          <w:rFonts w:ascii="Times New Roman" w:hAnsi="Times New Roman" w:cs="Times New Roman"/>
          <w:b/>
          <w:sz w:val="24"/>
          <w:szCs w:val="24"/>
        </w:rPr>
        <w:t>Di</w:t>
      </w:r>
      <w:r w:rsidR="0059472E" w:rsidRPr="00AF47CD">
        <w:rPr>
          <w:rFonts w:ascii="Times New Roman" w:hAnsi="Times New Roman" w:cs="Times New Roman"/>
          <w:b/>
          <w:sz w:val="24"/>
          <w:szCs w:val="24"/>
        </w:rPr>
        <w:t>s</w:t>
      </w:r>
      <w:r w:rsidR="008C67E9" w:rsidRPr="00AF47CD">
        <w:rPr>
          <w:rFonts w:ascii="Times New Roman" w:hAnsi="Times New Roman" w:cs="Times New Roman"/>
          <w:b/>
          <w:sz w:val="24"/>
          <w:szCs w:val="24"/>
        </w:rPr>
        <w:t>cussion</w:t>
      </w:r>
    </w:p>
    <w:p w14:paraId="6F32ED28" w14:textId="77777777" w:rsidR="00BB7B91" w:rsidRPr="00AF47CD" w:rsidRDefault="00BB7B91"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In </w:t>
      </w:r>
      <w:r w:rsidR="009277B9" w:rsidRPr="00AF47CD">
        <w:rPr>
          <w:rFonts w:ascii="Times New Roman" w:hAnsi="Times New Roman" w:cs="Times New Roman"/>
          <w:sz w:val="24"/>
          <w:szCs w:val="24"/>
        </w:rPr>
        <w:t xml:space="preserve">the current </w:t>
      </w:r>
      <w:r w:rsidRPr="00AF47CD">
        <w:rPr>
          <w:rFonts w:ascii="Times New Roman" w:hAnsi="Times New Roman" w:cs="Times New Roman"/>
          <w:sz w:val="24"/>
          <w:szCs w:val="24"/>
        </w:rPr>
        <w:t xml:space="preserve">study, </w:t>
      </w:r>
      <w:r w:rsidR="009277B9" w:rsidRPr="00AF47CD">
        <w:rPr>
          <w:rFonts w:ascii="Times New Roman" w:hAnsi="Times New Roman" w:cs="Times New Roman"/>
          <w:sz w:val="24"/>
          <w:szCs w:val="24"/>
        </w:rPr>
        <w:t>there was a</w:t>
      </w:r>
      <w:r w:rsidR="00750B54">
        <w:rPr>
          <w:rFonts w:ascii="Times New Roman" w:hAnsi="Times New Roman" w:cs="Times New Roman"/>
          <w:sz w:val="24"/>
          <w:szCs w:val="24"/>
        </w:rPr>
        <w:t xml:space="preserve"> gender</w:t>
      </w:r>
      <w:r w:rsidR="009277B9" w:rsidRPr="00AF47CD">
        <w:rPr>
          <w:rFonts w:ascii="Times New Roman" w:hAnsi="Times New Roman" w:cs="Times New Roman"/>
          <w:sz w:val="24"/>
          <w:szCs w:val="24"/>
        </w:rPr>
        <w:t xml:space="preserve"> differen</w:t>
      </w:r>
      <w:r w:rsidR="00750B54">
        <w:rPr>
          <w:rFonts w:ascii="Times New Roman" w:hAnsi="Times New Roman" w:cs="Times New Roman"/>
          <w:sz w:val="24"/>
          <w:szCs w:val="24"/>
        </w:rPr>
        <w:t xml:space="preserve">ce </w:t>
      </w:r>
      <w:r w:rsidR="00DD1495">
        <w:rPr>
          <w:rFonts w:ascii="Times New Roman" w:hAnsi="Times New Roman" w:cs="Times New Roman"/>
          <w:sz w:val="24"/>
          <w:szCs w:val="24"/>
        </w:rPr>
        <w:t xml:space="preserve">on </w:t>
      </w:r>
      <w:r w:rsidR="00750B54">
        <w:rPr>
          <w:rFonts w:ascii="Times New Roman" w:hAnsi="Times New Roman" w:cs="Times New Roman"/>
          <w:sz w:val="24"/>
          <w:szCs w:val="24"/>
        </w:rPr>
        <w:t>the</w:t>
      </w:r>
      <w:r w:rsidRPr="00AF47CD">
        <w:rPr>
          <w:rFonts w:ascii="Times New Roman" w:hAnsi="Times New Roman" w:cs="Times New Roman"/>
          <w:sz w:val="24"/>
          <w:szCs w:val="24"/>
        </w:rPr>
        <w:t xml:space="preserve"> </w:t>
      </w:r>
      <w:r w:rsidR="009277B9" w:rsidRPr="00AF47CD">
        <w:rPr>
          <w:rFonts w:ascii="Times New Roman" w:hAnsi="Times New Roman" w:cs="Times New Roman"/>
          <w:sz w:val="24"/>
          <w:szCs w:val="24"/>
        </w:rPr>
        <w:t>impact</w:t>
      </w:r>
      <w:r w:rsidR="00750B54">
        <w:rPr>
          <w:rFonts w:ascii="Times New Roman" w:hAnsi="Times New Roman" w:cs="Times New Roman"/>
          <w:sz w:val="24"/>
          <w:szCs w:val="24"/>
        </w:rPr>
        <w:t>s</w:t>
      </w:r>
      <w:r w:rsidR="009277B9" w:rsidRPr="00AF47CD">
        <w:rPr>
          <w:rFonts w:ascii="Times New Roman" w:hAnsi="Times New Roman" w:cs="Times New Roman"/>
          <w:sz w:val="24"/>
          <w:szCs w:val="24"/>
        </w:rPr>
        <w:t xml:space="preserve"> of </w:t>
      </w:r>
      <w:r w:rsidRPr="00AF47CD">
        <w:rPr>
          <w:rFonts w:ascii="Times New Roman" w:hAnsi="Times New Roman" w:cs="Times New Roman"/>
          <w:sz w:val="24"/>
          <w:szCs w:val="24"/>
        </w:rPr>
        <w:t xml:space="preserve">maternal </w:t>
      </w:r>
      <w:r w:rsidR="00B30792">
        <w:rPr>
          <w:rFonts w:ascii="Times New Roman" w:hAnsi="Times New Roman" w:cs="Times New Roman"/>
          <w:sz w:val="24"/>
          <w:szCs w:val="24"/>
        </w:rPr>
        <w:t>SE</w:t>
      </w:r>
      <w:r w:rsidR="00B30792" w:rsidRPr="00AF47CD">
        <w:rPr>
          <w:rFonts w:ascii="Times New Roman" w:hAnsi="Times New Roman" w:cs="Times New Roman"/>
          <w:sz w:val="24"/>
          <w:szCs w:val="24"/>
        </w:rPr>
        <w:t xml:space="preserve"> </w:t>
      </w:r>
      <w:r w:rsidR="009277B9" w:rsidRPr="00AF47CD">
        <w:rPr>
          <w:rFonts w:ascii="Times New Roman" w:hAnsi="Times New Roman" w:cs="Times New Roman"/>
          <w:sz w:val="24"/>
          <w:szCs w:val="24"/>
        </w:rPr>
        <w:t xml:space="preserve">on </w:t>
      </w:r>
      <w:r w:rsidR="00B30792" w:rsidRPr="00AF47CD">
        <w:rPr>
          <w:rFonts w:ascii="Times New Roman" w:hAnsi="Times New Roman" w:cs="Times New Roman"/>
          <w:sz w:val="24"/>
          <w:szCs w:val="24"/>
        </w:rPr>
        <w:t xml:space="preserve">brain </w:t>
      </w:r>
      <w:r w:rsidR="00591391" w:rsidRPr="00AF47CD">
        <w:rPr>
          <w:rFonts w:ascii="Times New Roman" w:hAnsi="Times New Roman" w:cs="Times New Roman"/>
          <w:sz w:val="24"/>
          <w:szCs w:val="24"/>
        </w:rPr>
        <w:t xml:space="preserve">markers of </w:t>
      </w:r>
      <w:r w:rsidR="009277B9" w:rsidRPr="00AF47CD">
        <w:rPr>
          <w:rFonts w:ascii="Times New Roman" w:hAnsi="Times New Roman" w:cs="Times New Roman"/>
          <w:sz w:val="24"/>
          <w:szCs w:val="24"/>
        </w:rPr>
        <w:t>mitopha</w:t>
      </w:r>
      <w:r w:rsidR="005316FB" w:rsidRPr="00AF47CD">
        <w:rPr>
          <w:rFonts w:ascii="Times New Roman" w:hAnsi="Times New Roman" w:cs="Times New Roman"/>
          <w:sz w:val="24"/>
          <w:szCs w:val="24"/>
        </w:rPr>
        <w:t>g</w:t>
      </w:r>
      <w:r w:rsidR="009277B9" w:rsidRPr="00AF47CD">
        <w:rPr>
          <w:rFonts w:ascii="Times New Roman" w:hAnsi="Times New Roman" w:cs="Times New Roman"/>
          <w:sz w:val="24"/>
          <w:szCs w:val="24"/>
        </w:rPr>
        <w:t xml:space="preserve">y, </w:t>
      </w:r>
      <w:r w:rsidR="00DD1495">
        <w:rPr>
          <w:rFonts w:ascii="Times New Roman" w:hAnsi="Times New Roman" w:cs="Times New Roman"/>
          <w:sz w:val="24"/>
          <w:szCs w:val="24"/>
        </w:rPr>
        <w:t xml:space="preserve">the </w:t>
      </w:r>
      <w:r w:rsidR="00793C4A" w:rsidRPr="00AF47CD">
        <w:rPr>
          <w:rFonts w:ascii="Times New Roman" w:hAnsi="Times New Roman" w:cs="Times New Roman"/>
          <w:sz w:val="24"/>
          <w:szCs w:val="24"/>
        </w:rPr>
        <w:t>autophagosome</w:t>
      </w:r>
      <w:r w:rsidR="009277B9" w:rsidRPr="00AF47CD">
        <w:rPr>
          <w:rFonts w:ascii="Times New Roman" w:hAnsi="Times New Roman" w:cs="Times New Roman"/>
          <w:sz w:val="24"/>
          <w:szCs w:val="24"/>
        </w:rPr>
        <w:t xml:space="preserve"> and mitochondrial </w:t>
      </w:r>
      <w:r w:rsidR="00AE7BC4">
        <w:rPr>
          <w:rFonts w:ascii="Times New Roman" w:hAnsi="Times New Roman" w:cs="Times New Roman"/>
          <w:sz w:val="24"/>
          <w:szCs w:val="24"/>
        </w:rPr>
        <w:t>energy metabolism</w:t>
      </w:r>
      <w:r w:rsidR="00FE15EE" w:rsidRPr="00AF47CD">
        <w:rPr>
          <w:rFonts w:ascii="Times New Roman" w:hAnsi="Times New Roman" w:cs="Times New Roman"/>
          <w:sz w:val="24"/>
          <w:szCs w:val="24"/>
        </w:rPr>
        <w:t xml:space="preserve"> in</w:t>
      </w:r>
      <w:r w:rsidR="009277B9" w:rsidRPr="00AF47CD">
        <w:rPr>
          <w:rFonts w:ascii="Times New Roman" w:hAnsi="Times New Roman" w:cs="Times New Roman"/>
          <w:sz w:val="24"/>
          <w:szCs w:val="24"/>
        </w:rPr>
        <w:t xml:space="preserve"> </w:t>
      </w:r>
      <w:r w:rsidR="00752369" w:rsidRPr="00AF47CD">
        <w:rPr>
          <w:rFonts w:ascii="Times New Roman" w:hAnsi="Times New Roman" w:cs="Times New Roman"/>
          <w:sz w:val="24"/>
          <w:szCs w:val="24"/>
        </w:rPr>
        <w:t>offspring.</w:t>
      </w:r>
      <w:r w:rsidR="009531A2" w:rsidRPr="00AF47CD">
        <w:rPr>
          <w:rFonts w:ascii="Times New Roman" w:hAnsi="Times New Roman" w:cs="Times New Roman"/>
          <w:sz w:val="24"/>
          <w:szCs w:val="24"/>
        </w:rPr>
        <w:t xml:space="preserve"> </w:t>
      </w:r>
      <w:r w:rsidR="00B30792" w:rsidRPr="00AF47CD">
        <w:rPr>
          <w:rFonts w:ascii="Times New Roman" w:hAnsi="Times New Roman" w:cs="Times New Roman"/>
          <w:sz w:val="24"/>
          <w:szCs w:val="24"/>
        </w:rPr>
        <w:t xml:space="preserve">Developmental </w:t>
      </w:r>
      <w:r w:rsidR="00FE15EE" w:rsidRPr="00AF47CD">
        <w:rPr>
          <w:rFonts w:ascii="Times New Roman" w:hAnsi="Times New Roman" w:cs="Times New Roman"/>
          <w:sz w:val="24"/>
          <w:szCs w:val="24"/>
        </w:rPr>
        <w:t>change</w:t>
      </w:r>
      <w:r w:rsidR="00466385" w:rsidRPr="00AF47CD">
        <w:rPr>
          <w:rFonts w:ascii="Times New Roman" w:hAnsi="Times New Roman" w:cs="Times New Roman"/>
          <w:sz w:val="24"/>
          <w:szCs w:val="24"/>
        </w:rPr>
        <w:t>s</w:t>
      </w:r>
      <w:r w:rsidR="00B30792">
        <w:rPr>
          <w:rFonts w:ascii="Times New Roman" w:hAnsi="Times New Roman" w:cs="Times New Roman"/>
          <w:sz w:val="24"/>
          <w:szCs w:val="24"/>
        </w:rPr>
        <w:t xml:space="preserve"> of</w:t>
      </w:r>
      <w:r w:rsidR="00FE15EE" w:rsidRPr="00AF47CD">
        <w:rPr>
          <w:rFonts w:ascii="Times New Roman" w:hAnsi="Times New Roman" w:cs="Times New Roman"/>
          <w:sz w:val="24"/>
          <w:szCs w:val="24"/>
        </w:rPr>
        <w:t xml:space="preserve"> these markers from birth to </w:t>
      </w:r>
      <w:r w:rsidR="0057408B" w:rsidRPr="00AF47CD">
        <w:rPr>
          <w:rFonts w:ascii="Times New Roman" w:hAnsi="Times New Roman" w:cs="Times New Roman"/>
          <w:sz w:val="24"/>
          <w:szCs w:val="24"/>
        </w:rPr>
        <w:t>maturity</w:t>
      </w:r>
      <w:r w:rsidR="00B30792" w:rsidRPr="00B30792">
        <w:rPr>
          <w:rFonts w:ascii="Times New Roman" w:hAnsi="Times New Roman" w:cs="Times New Roman"/>
          <w:sz w:val="24"/>
          <w:szCs w:val="24"/>
        </w:rPr>
        <w:t xml:space="preserve"> </w:t>
      </w:r>
      <w:r w:rsidR="00B30792">
        <w:rPr>
          <w:rFonts w:ascii="Times New Roman" w:hAnsi="Times New Roman" w:cs="Times New Roman"/>
          <w:sz w:val="24"/>
          <w:szCs w:val="24"/>
        </w:rPr>
        <w:t>were</w:t>
      </w:r>
      <w:r w:rsidR="00B30792" w:rsidRPr="00AF47CD">
        <w:rPr>
          <w:rFonts w:ascii="Times New Roman" w:hAnsi="Times New Roman" w:cs="Times New Roman"/>
          <w:sz w:val="24"/>
          <w:szCs w:val="24"/>
        </w:rPr>
        <w:t xml:space="preserve"> </w:t>
      </w:r>
      <w:r w:rsidR="00B30792">
        <w:rPr>
          <w:rFonts w:ascii="Times New Roman" w:hAnsi="Times New Roman" w:cs="Times New Roman"/>
          <w:sz w:val="24"/>
          <w:szCs w:val="24"/>
        </w:rPr>
        <w:t xml:space="preserve">also </w:t>
      </w:r>
      <w:r w:rsidR="00B30792" w:rsidRPr="00AF47CD">
        <w:rPr>
          <w:rFonts w:ascii="Times New Roman" w:hAnsi="Times New Roman" w:cs="Times New Roman"/>
          <w:sz w:val="24"/>
          <w:szCs w:val="24"/>
        </w:rPr>
        <w:t>observed</w:t>
      </w:r>
      <w:r w:rsidR="00FE15EE" w:rsidRPr="00AF47CD">
        <w:rPr>
          <w:rFonts w:ascii="Times New Roman" w:hAnsi="Times New Roman" w:cs="Times New Roman"/>
          <w:sz w:val="24"/>
          <w:szCs w:val="24"/>
        </w:rPr>
        <w:t>.</w:t>
      </w:r>
      <w:r w:rsidR="00793C4A" w:rsidRPr="00AF47CD">
        <w:rPr>
          <w:rFonts w:ascii="Times New Roman" w:hAnsi="Times New Roman" w:cs="Times New Roman"/>
          <w:sz w:val="24"/>
          <w:szCs w:val="24"/>
        </w:rPr>
        <w:t xml:space="preserve"> </w:t>
      </w:r>
      <w:r w:rsidR="00AE7BC4">
        <w:rPr>
          <w:rFonts w:ascii="Times New Roman" w:hAnsi="Times New Roman" w:cs="Times New Roman"/>
          <w:sz w:val="24"/>
          <w:szCs w:val="24"/>
        </w:rPr>
        <w:t>I</w:t>
      </w:r>
      <w:r w:rsidR="00AE7BC4" w:rsidRPr="00AF47CD">
        <w:rPr>
          <w:rFonts w:ascii="Times New Roman" w:hAnsi="Times New Roman" w:cs="Times New Roman"/>
          <w:sz w:val="24"/>
          <w:szCs w:val="24"/>
        </w:rPr>
        <w:t>n the male offspring</w:t>
      </w:r>
      <w:r w:rsidR="00AE7BC4">
        <w:rPr>
          <w:rFonts w:ascii="Times New Roman" w:hAnsi="Times New Roman" w:cs="Times New Roman"/>
          <w:sz w:val="24"/>
          <w:szCs w:val="24"/>
        </w:rPr>
        <w:t xml:space="preserve">, increased fission markers and reduced </w:t>
      </w:r>
      <w:r w:rsidR="002C2288" w:rsidRPr="00AF47CD">
        <w:rPr>
          <w:rFonts w:ascii="Times New Roman" w:hAnsi="Times New Roman" w:cs="Times New Roman"/>
          <w:sz w:val="24"/>
          <w:szCs w:val="24"/>
        </w:rPr>
        <w:t>autophagosome</w:t>
      </w:r>
      <w:r w:rsidR="002C2288">
        <w:rPr>
          <w:rFonts w:ascii="Times New Roman" w:hAnsi="Times New Roman" w:cs="Times New Roman"/>
          <w:sz w:val="24"/>
          <w:szCs w:val="24"/>
        </w:rPr>
        <w:t xml:space="preserve"> </w:t>
      </w:r>
      <w:r w:rsidR="00AE7BC4">
        <w:rPr>
          <w:rFonts w:ascii="Times New Roman" w:hAnsi="Times New Roman" w:cs="Times New Roman"/>
          <w:sz w:val="24"/>
          <w:szCs w:val="24"/>
        </w:rPr>
        <w:t>marker</w:t>
      </w:r>
      <w:r w:rsidR="00DD1495">
        <w:rPr>
          <w:rFonts w:ascii="Times New Roman" w:hAnsi="Times New Roman" w:cs="Times New Roman"/>
          <w:sz w:val="24"/>
          <w:szCs w:val="24"/>
        </w:rPr>
        <w:t>s</w:t>
      </w:r>
      <w:r w:rsidR="00AE7BC4">
        <w:rPr>
          <w:rFonts w:ascii="Times New Roman" w:hAnsi="Times New Roman" w:cs="Times New Roman"/>
          <w:sz w:val="24"/>
          <w:szCs w:val="24"/>
        </w:rPr>
        <w:t xml:space="preserve"> at P1 suggest</w:t>
      </w:r>
      <w:r w:rsidR="00DD1495">
        <w:rPr>
          <w:rFonts w:ascii="Times New Roman" w:hAnsi="Times New Roman" w:cs="Times New Roman"/>
          <w:sz w:val="24"/>
          <w:szCs w:val="24"/>
        </w:rPr>
        <w:t>ing an</w:t>
      </w:r>
      <w:r w:rsidR="00AE7BC4">
        <w:rPr>
          <w:rFonts w:ascii="Times New Roman" w:hAnsi="Times New Roman" w:cs="Times New Roman"/>
          <w:sz w:val="24"/>
          <w:szCs w:val="24"/>
        </w:rPr>
        <w:t xml:space="preserve"> increase </w:t>
      </w:r>
      <w:r w:rsidR="00DD1495">
        <w:rPr>
          <w:rFonts w:ascii="Times New Roman" w:hAnsi="Times New Roman" w:cs="Times New Roman"/>
          <w:sz w:val="24"/>
          <w:szCs w:val="24"/>
        </w:rPr>
        <w:t xml:space="preserve">in </w:t>
      </w:r>
      <w:r w:rsidR="00AE7BC4">
        <w:rPr>
          <w:rFonts w:ascii="Times New Roman" w:hAnsi="Times New Roman" w:cs="Times New Roman"/>
          <w:sz w:val="24"/>
          <w:szCs w:val="24"/>
        </w:rPr>
        <w:t xml:space="preserve">mitochondrial damage and thereby overconsumption of </w:t>
      </w:r>
      <w:r w:rsidR="00DD1495">
        <w:rPr>
          <w:rFonts w:ascii="Times New Roman" w:hAnsi="Times New Roman" w:cs="Times New Roman"/>
          <w:sz w:val="24"/>
          <w:szCs w:val="24"/>
        </w:rPr>
        <w:t xml:space="preserve">the </w:t>
      </w:r>
      <w:r w:rsidR="00AE7BC4" w:rsidRPr="00AF47CD">
        <w:rPr>
          <w:rFonts w:ascii="Times New Roman" w:hAnsi="Times New Roman" w:cs="Times New Roman"/>
          <w:sz w:val="24"/>
          <w:szCs w:val="24"/>
        </w:rPr>
        <w:t>autophagosome</w:t>
      </w:r>
      <w:r w:rsidR="00AE7BC4">
        <w:rPr>
          <w:rFonts w:ascii="Times New Roman" w:hAnsi="Times New Roman" w:cs="Times New Roman"/>
          <w:sz w:val="24"/>
          <w:szCs w:val="24"/>
        </w:rPr>
        <w:t xml:space="preserve">, while data </w:t>
      </w:r>
      <w:r w:rsidR="00DD1495">
        <w:rPr>
          <w:rFonts w:ascii="Times New Roman" w:hAnsi="Times New Roman" w:cs="Times New Roman"/>
          <w:sz w:val="24"/>
          <w:szCs w:val="24"/>
        </w:rPr>
        <w:t>from adult offspring</w:t>
      </w:r>
      <w:r w:rsidR="00AE7BC4">
        <w:rPr>
          <w:rFonts w:ascii="Times New Roman" w:hAnsi="Times New Roman" w:cs="Times New Roman"/>
          <w:sz w:val="24"/>
          <w:szCs w:val="24"/>
        </w:rPr>
        <w:t xml:space="preserve"> suggest reduced mitophagy but </w:t>
      </w:r>
      <w:r w:rsidR="00DD1495">
        <w:rPr>
          <w:rFonts w:ascii="Times New Roman" w:hAnsi="Times New Roman" w:cs="Times New Roman"/>
          <w:sz w:val="24"/>
          <w:szCs w:val="24"/>
        </w:rPr>
        <w:t xml:space="preserve">increased </w:t>
      </w:r>
      <w:r w:rsidR="00165013">
        <w:rPr>
          <w:rFonts w:ascii="Times New Roman" w:hAnsi="Times New Roman" w:cs="Times New Roman"/>
          <w:sz w:val="24"/>
          <w:szCs w:val="24"/>
        </w:rPr>
        <w:t>cellular damage</w:t>
      </w:r>
      <w:r w:rsidR="00AE7BC4">
        <w:rPr>
          <w:rFonts w:ascii="Times New Roman" w:hAnsi="Times New Roman" w:cs="Times New Roman"/>
          <w:sz w:val="24"/>
          <w:szCs w:val="24"/>
        </w:rPr>
        <w:t>.</w:t>
      </w:r>
      <w:r w:rsidR="00AE7BC4" w:rsidRPr="00AF47CD">
        <w:rPr>
          <w:rFonts w:ascii="Times New Roman" w:hAnsi="Times New Roman" w:cs="Times New Roman"/>
          <w:sz w:val="24"/>
          <w:szCs w:val="24"/>
        </w:rPr>
        <w:t xml:space="preserve"> </w:t>
      </w:r>
      <w:r w:rsidR="00591391" w:rsidRPr="00AF47CD">
        <w:rPr>
          <w:rFonts w:ascii="Times New Roman" w:hAnsi="Times New Roman" w:cs="Times New Roman"/>
          <w:sz w:val="24"/>
          <w:szCs w:val="24"/>
        </w:rPr>
        <w:t>In</w:t>
      </w:r>
      <w:r w:rsidR="00793C4A" w:rsidRPr="00AF47CD">
        <w:rPr>
          <w:rFonts w:ascii="Times New Roman" w:hAnsi="Times New Roman" w:cs="Times New Roman"/>
          <w:sz w:val="24"/>
          <w:szCs w:val="24"/>
        </w:rPr>
        <w:t xml:space="preserve"> the female</w:t>
      </w:r>
      <w:r w:rsidR="00591391" w:rsidRPr="00AF47CD">
        <w:rPr>
          <w:rFonts w:ascii="Times New Roman" w:hAnsi="Times New Roman" w:cs="Times New Roman"/>
          <w:sz w:val="24"/>
          <w:szCs w:val="24"/>
        </w:rPr>
        <w:t xml:space="preserve"> offspring</w:t>
      </w:r>
      <w:r w:rsidRPr="00AF47CD">
        <w:rPr>
          <w:rFonts w:ascii="Times New Roman" w:hAnsi="Times New Roman" w:cs="Times New Roman"/>
          <w:sz w:val="24"/>
          <w:szCs w:val="24"/>
        </w:rPr>
        <w:t xml:space="preserve">, </w:t>
      </w:r>
      <w:r w:rsidR="004A76C8" w:rsidRPr="00AF47CD">
        <w:rPr>
          <w:rFonts w:ascii="Times New Roman" w:hAnsi="Times New Roman" w:cs="Times New Roman"/>
          <w:sz w:val="24"/>
          <w:szCs w:val="24"/>
        </w:rPr>
        <w:t>mitochondrial</w:t>
      </w:r>
      <w:r w:rsidR="004A76C8" w:rsidRPr="00AF47CD" w:rsidDel="00377057">
        <w:rPr>
          <w:rFonts w:ascii="Times New Roman" w:hAnsi="Times New Roman" w:cs="Times New Roman"/>
          <w:sz w:val="24"/>
          <w:szCs w:val="24"/>
        </w:rPr>
        <w:t xml:space="preserve"> </w:t>
      </w:r>
      <w:r w:rsidR="00845A3C" w:rsidRPr="00AF47CD">
        <w:rPr>
          <w:rFonts w:ascii="Times New Roman" w:hAnsi="Times New Roman" w:cs="Times New Roman"/>
          <w:sz w:val="24"/>
          <w:szCs w:val="24"/>
        </w:rPr>
        <w:t>f</w:t>
      </w:r>
      <w:r w:rsidR="00845A3C">
        <w:rPr>
          <w:rFonts w:ascii="Times New Roman" w:hAnsi="Times New Roman" w:cs="Times New Roman"/>
          <w:sz w:val="24"/>
          <w:szCs w:val="24"/>
        </w:rPr>
        <w:t>u</w:t>
      </w:r>
      <w:r w:rsidR="00845A3C" w:rsidRPr="00AF47CD">
        <w:rPr>
          <w:rFonts w:ascii="Times New Roman" w:hAnsi="Times New Roman" w:cs="Times New Roman"/>
          <w:sz w:val="24"/>
          <w:szCs w:val="24"/>
        </w:rPr>
        <w:t>sion</w:t>
      </w:r>
      <w:r w:rsidR="004A76C8">
        <w:rPr>
          <w:rFonts w:ascii="Times New Roman" w:hAnsi="Times New Roman" w:cs="Times New Roman"/>
          <w:sz w:val="24"/>
          <w:szCs w:val="24"/>
        </w:rPr>
        <w:t xml:space="preserve"> </w:t>
      </w:r>
      <w:r w:rsidR="00DD1495">
        <w:rPr>
          <w:rFonts w:ascii="Times New Roman" w:hAnsi="Times New Roman" w:cs="Times New Roman"/>
          <w:sz w:val="24"/>
          <w:szCs w:val="24"/>
        </w:rPr>
        <w:t xml:space="preserve">markers </w:t>
      </w:r>
      <w:r w:rsidR="004A76C8">
        <w:rPr>
          <w:rFonts w:ascii="Times New Roman" w:hAnsi="Times New Roman" w:cs="Times New Roman"/>
          <w:sz w:val="24"/>
          <w:szCs w:val="24"/>
        </w:rPr>
        <w:t xml:space="preserve">on P1 suggest increased </w:t>
      </w:r>
      <w:r w:rsidR="00947BE1" w:rsidRPr="00AF47CD">
        <w:rPr>
          <w:rFonts w:ascii="Times New Roman" w:hAnsi="Times New Roman" w:cs="Times New Roman"/>
          <w:sz w:val="24"/>
          <w:szCs w:val="24"/>
        </w:rPr>
        <w:t>mitochondrial</w:t>
      </w:r>
      <w:r w:rsidR="00947BE1">
        <w:rPr>
          <w:rFonts w:ascii="Times New Roman" w:hAnsi="Times New Roman" w:cs="Times New Roman"/>
          <w:sz w:val="24"/>
          <w:szCs w:val="24"/>
        </w:rPr>
        <w:t xml:space="preserve"> </w:t>
      </w:r>
      <w:r w:rsidR="004A76C8">
        <w:rPr>
          <w:rFonts w:ascii="Times New Roman" w:hAnsi="Times New Roman" w:cs="Times New Roman"/>
          <w:sz w:val="24"/>
          <w:szCs w:val="24"/>
        </w:rPr>
        <w:t xml:space="preserve">regeneration, while </w:t>
      </w:r>
      <w:r w:rsidR="00DD1495">
        <w:rPr>
          <w:rFonts w:ascii="Times New Roman" w:hAnsi="Times New Roman" w:cs="Times New Roman"/>
          <w:sz w:val="24"/>
          <w:szCs w:val="24"/>
        </w:rPr>
        <w:t xml:space="preserve">in adults </w:t>
      </w:r>
      <w:r w:rsidR="004A76C8">
        <w:rPr>
          <w:rFonts w:ascii="Times New Roman" w:hAnsi="Times New Roman" w:cs="Times New Roman"/>
          <w:sz w:val="24"/>
          <w:szCs w:val="24"/>
        </w:rPr>
        <w:t xml:space="preserve">increased </w:t>
      </w:r>
      <w:r w:rsidR="004A76C8" w:rsidRPr="00AF47CD">
        <w:rPr>
          <w:rFonts w:ascii="Times New Roman" w:hAnsi="Times New Roman" w:cs="Times New Roman"/>
          <w:sz w:val="24"/>
          <w:szCs w:val="24"/>
        </w:rPr>
        <w:t>mitochondrial</w:t>
      </w:r>
      <w:r w:rsidR="004A76C8">
        <w:rPr>
          <w:rFonts w:ascii="Times New Roman" w:hAnsi="Times New Roman" w:cs="Times New Roman"/>
          <w:sz w:val="24"/>
          <w:szCs w:val="24"/>
        </w:rPr>
        <w:t xml:space="preserve"> fission and </w:t>
      </w:r>
      <w:r w:rsidR="004A76C8" w:rsidRPr="00AF47CD">
        <w:rPr>
          <w:rFonts w:ascii="Times New Roman" w:hAnsi="Times New Roman" w:cs="Times New Roman"/>
          <w:sz w:val="24"/>
          <w:szCs w:val="24"/>
        </w:rPr>
        <w:t>autophagosome</w:t>
      </w:r>
      <w:r w:rsidR="004A76C8">
        <w:rPr>
          <w:rFonts w:ascii="Times New Roman" w:hAnsi="Times New Roman" w:cs="Times New Roman"/>
          <w:sz w:val="24"/>
          <w:szCs w:val="24"/>
        </w:rPr>
        <w:t xml:space="preserve"> markers </w:t>
      </w:r>
      <w:r w:rsidR="00DD1495">
        <w:rPr>
          <w:rFonts w:ascii="Times New Roman" w:hAnsi="Times New Roman" w:cs="Times New Roman"/>
          <w:sz w:val="24"/>
          <w:szCs w:val="24"/>
        </w:rPr>
        <w:t xml:space="preserve">were observed, </w:t>
      </w:r>
      <w:r w:rsidR="004A76C8">
        <w:rPr>
          <w:rFonts w:ascii="Times New Roman" w:hAnsi="Times New Roman" w:cs="Times New Roman"/>
          <w:sz w:val="24"/>
          <w:szCs w:val="24"/>
        </w:rPr>
        <w:t>with high level</w:t>
      </w:r>
      <w:r w:rsidR="00DD1495">
        <w:rPr>
          <w:rFonts w:ascii="Times New Roman" w:hAnsi="Times New Roman" w:cs="Times New Roman"/>
          <w:sz w:val="24"/>
          <w:szCs w:val="24"/>
        </w:rPr>
        <w:t>s</w:t>
      </w:r>
      <w:r w:rsidR="004A76C8">
        <w:rPr>
          <w:rFonts w:ascii="Times New Roman" w:hAnsi="Times New Roman" w:cs="Times New Roman"/>
          <w:sz w:val="24"/>
          <w:szCs w:val="24"/>
        </w:rPr>
        <w:t xml:space="preserve"> of </w:t>
      </w:r>
      <w:proofErr w:type="spellStart"/>
      <w:r w:rsidR="004A76C8">
        <w:rPr>
          <w:rFonts w:ascii="Times New Roman" w:hAnsi="Times New Roman" w:cs="Times New Roman"/>
          <w:sz w:val="24"/>
          <w:szCs w:val="24"/>
        </w:rPr>
        <w:t>MnSOD</w:t>
      </w:r>
      <w:proofErr w:type="spellEnd"/>
      <w:r w:rsidR="004A76C8">
        <w:rPr>
          <w:rFonts w:ascii="Times New Roman" w:hAnsi="Times New Roman" w:cs="Times New Roman"/>
          <w:sz w:val="24"/>
          <w:szCs w:val="24"/>
        </w:rPr>
        <w:t xml:space="preserve"> and OXPHOS complex I suggest</w:t>
      </w:r>
      <w:r w:rsidR="00DD1495">
        <w:rPr>
          <w:rFonts w:ascii="Times New Roman" w:hAnsi="Times New Roman" w:cs="Times New Roman"/>
          <w:sz w:val="24"/>
          <w:szCs w:val="24"/>
        </w:rPr>
        <w:t>ing an</w:t>
      </w:r>
      <w:r w:rsidR="004A76C8">
        <w:rPr>
          <w:rFonts w:ascii="Times New Roman" w:hAnsi="Times New Roman" w:cs="Times New Roman"/>
          <w:sz w:val="24"/>
          <w:szCs w:val="24"/>
        </w:rPr>
        <w:t xml:space="preserve"> </w:t>
      </w:r>
      <w:r w:rsidR="00DD1495">
        <w:rPr>
          <w:rFonts w:ascii="Times New Roman" w:hAnsi="Times New Roman" w:cs="Times New Roman"/>
          <w:sz w:val="24"/>
          <w:szCs w:val="24"/>
        </w:rPr>
        <w:t xml:space="preserve">increase in </w:t>
      </w:r>
      <w:r w:rsidR="002C2288">
        <w:rPr>
          <w:rFonts w:ascii="Times New Roman" w:hAnsi="Times New Roman" w:cs="Times New Roman"/>
          <w:sz w:val="24"/>
          <w:szCs w:val="24"/>
        </w:rPr>
        <w:t>energy demand and</w:t>
      </w:r>
      <w:r w:rsidR="004E5BDC">
        <w:rPr>
          <w:rFonts w:ascii="Times New Roman" w:hAnsi="Times New Roman" w:cs="Times New Roman"/>
          <w:sz w:val="24"/>
          <w:szCs w:val="24"/>
        </w:rPr>
        <w:t xml:space="preserve"> oxidative stress,</w:t>
      </w:r>
      <w:r w:rsidR="002C2288">
        <w:rPr>
          <w:rFonts w:ascii="Times New Roman" w:hAnsi="Times New Roman" w:cs="Times New Roman"/>
          <w:sz w:val="24"/>
          <w:szCs w:val="24"/>
        </w:rPr>
        <w:t xml:space="preserve"> thereby more </w:t>
      </w:r>
      <w:r w:rsidR="004A76C8">
        <w:rPr>
          <w:rFonts w:ascii="Times New Roman" w:hAnsi="Times New Roman" w:cs="Times New Roman"/>
          <w:sz w:val="24"/>
          <w:szCs w:val="24"/>
        </w:rPr>
        <w:t>mitochondrial turnover</w:t>
      </w:r>
      <w:r w:rsidR="002C2288">
        <w:rPr>
          <w:rFonts w:ascii="Times New Roman" w:hAnsi="Times New Roman" w:cs="Times New Roman"/>
          <w:sz w:val="24"/>
          <w:szCs w:val="24"/>
        </w:rPr>
        <w:t xml:space="preserve"> </w:t>
      </w:r>
      <w:r w:rsidR="002C2288">
        <w:rPr>
          <w:rFonts w:ascii="Times New Roman" w:hAnsi="Times New Roman" w:cs="Times New Roman"/>
          <w:sz w:val="24"/>
          <w:szCs w:val="24"/>
        </w:rPr>
        <w:fldChar w:fldCharType="begin">
          <w:fldData xml:space="preserve">PEVuZE5vdGU+PENpdGU+PEF1dGhvcj5MZWU8L0F1dGhvcj48WWVhcj4yMDEyPC9ZZWFyPjxSZWNO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PEVuZE5vdGU+PENpdGU+PEF1dGhvcj5MZWU8L0F1dGhvcj48WWVhcj4yMDEyPC9ZZWFyPjxSZWNO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2C2288">
        <w:rPr>
          <w:rFonts w:ascii="Times New Roman" w:hAnsi="Times New Roman" w:cs="Times New Roman"/>
          <w:sz w:val="24"/>
          <w:szCs w:val="24"/>
        </w:rPr>
      </w:r>
      <w:r w:rsidR="002C2288">
        <w:rPr>
          <w:rFonts w:ascii="Times New Roman" w:hAnsi="Times New Roman" w:cs="Times New Roman"/>
          <w:sz w:val="24"/>
          <w:szCs w:val="24"/>
        </w:rPr>
        <w:fldChar w:fldCharType="separate"/>
      </w:r>
      <w:r w:rsidR="004371FE">
        <w:rPr>
          <w:rFonts w:ascii="Times New Roman" w:hAnsi="Times New Roman" w:cs="Times New Roman"/>
          <w:noProof/>
          <w:sz w:val="24"/>
          <w:szCs w:val="24"/>
        </w:rPr>
        <w:t>(Twig et al., 2008; Lee et al., 2012)</w:t>
      </w:r>
      <w:r w:rsidR="002C2288">
        <w:rPr>
          <w:rFonts w:ascii="Times New Roman" w:hAnsi="Times New Roman" w:cs="Times New Roman"/>
          <w:sz w:val="24"/>
          <w:szCs w:val="24"/>
        </w:rPr>
        <w:fldChar w:fldCharType="end"/>
      </w:r>
      <w:r w:rsidRPr="00AF47CD">
        <w:rPr>
          <w:rFonts w:ascii="Times New Roman" w:hAnsi="Times New Roman" w:cs="Times New Roman"/>
          <w:sz w:val="24"/>
          <w:szCs w:val="24"/>
        </w:rPr>
        <w:t xml:space="preserve">. </w:t>
      </w:r>
      <w:r w:rsidR="00793C4A" w:rsidRPr="00AF47CD">
        <w:rPr>
          <w:rFonts w:ascii="Times New Roman" w:hAnsi="Times New Roman" w:cs="Times New Roman"/>
          <w:sz w:val="24"/>
          <w:szCs w:val="24"/>
        </w:rPr>
        <w:t xml:space="preserve">Maternal </w:t>
      </w:r>
      <w:r w:rsidR="009531A2" w:rsidRPr="00AF47CD">
        <w:rPr>
          <w:rFonts w:ascii="Times New Roman" w:hAnsi="Times New Roman" w:cs="Times New Roman"/>
          <w:sz w:val="24"/>
          <w:szCs w:val="24"/>
        </w:rPr>
        <w:t xml:space="preserve">L-Carnitine </w:t>
      </w:r>
      <w:r w:rsidR="00793C4A" w:rsidRPr="00AF47CD">
        <w:rPr>
          <w:rFonts w:ascii="Times New Roman" w:hAnsi="Times New Roman" w:cs="Times New Roman"/>
          <w:sz w:val="24"/>
          <w:szCs w:val="24"/>
        </w:rPr>
        <w:t xml:space="preserve">supplementation during gestation and lactation </w:t>
      </w:r>
      <w:r w:rsidR="002C2288">
        <w:rPr>
          <w:rFonts w:ascii="Times New Roman" w:hAnsi="Times New Roman" w:cs="Times New Roman"/>
          <w:sz w:val="24"/>
          <w:szCs w:val="24"/>
        </w:rPr>
        <w:t xml:space="preserve">partially </w:t>
      </w:r>
      <w:r w:rsidR="00BD67D5" w:rsidRPr="00AF47CD">
        <w:rPr>
          <w:rFonts w:ascii="Times New Roman" w:hAnsi="Times New Roman" w:cs="Times New Roman"/>
          <w:sz w:val="24"/>
          <w:szCs w:val="24"/>
        </w:rPr>
        <w:t>normalise</w:t>
      </w:r>
      <w:r w:rsidR="00466385" w:rsidRPr="00AF47CD">
        <w:rPr>
          <w:rFonts w:ascii="Times New Roman" w:hAnsi="Times New Roman" w:cs="Times New Roman"/>
          <w:sz w:val="24"/>
          <w:szCs w:val="24"/>
        </w:rPr>
        <w:t>d</w:t>
      </w:r>
      <w:r w:rsidR="00BD67D5" w:rsidRPr="00AF47CD">
        <w:rPr>
          <w:rFonts w:ascii="Times New Roman" w:hAnsi="Times New Roman" w:cs="Times New Roman"/>
          <w:sz w:val="24"/>
          <w:szCs w:val="24"/>
        </w:rPr>
        <w:t xml:space="preserve"> </w:t>
      </w:r>
      <w:r w:rsidR="002C2288">
        <w:rPr>
          <w:rFonts w:ascii="Times New Roman" w:hAnsi="Times New Roman" w:cs="Times New Roman"/>
          <w:sz w:val="24"/>
          <w:szCs w:val="24"/>
        </w:rPr>
        <w:t xml:space="preserve">the above-mentioned </w:t>
      </w:r>
      <w:r w:rsidR="00BD67D5" w:rsidRPr="00AF47CD">
        <w:rPr>
          <w:rFonts w:ascii="Times New Roman" w:hAnsi="Times New Roman" w:cs="Times New Roman"/>
          <w:sz w:val="24"/>
          <w:szCs w:val="24"/>
        </w:rPr>
        <w:t>changes in both male and female</w:t>
      </w:r>
      <w:r w:rsidR="00591391" w:rsidRPr="00AF47CD">
        <w:rPr>
          <w:rFonts w:ascii="Times New Roman" w:hAnsi="Times New Roman" w:cs="Times New Roman"/>
          <w:sz w:val="24"/>
          <w:szCs w:val="24"/>
        </w:rPr>
        <w:t xml:space="preserve"> offspring</w:t>
      </w:r>
      <w:r w:rsidR="002C2288">
        <w:rPr>
          <w:rFonts w:ascii="Times New Roman" w:hAnsi="Times New Roman" w:cs="Times New Roman"/>
          <w:sz w:val="24"/>
          <w:szCs w:val="24"/>
        </w:rPr>
        <w:t>, suggesting a possible benefit</w:t>
      </w:r>
      <w:r w:rsidR="00DD1495">
        <w:rPr>
          <w:rFonts w:ascii="Times New Roman" w:hAnsi="Times New Roman" w:cs="Times New Roman"/>
          <w:sz w:val="24"/>
          <w:szCs w:val="24"/>
        </w:rPr>
        <w:t xml:space="preserve"> on brain health of SE offspring</w:t>
      </w:r>
      <w:r w:rsidR="00BD67D5" w:rsidRPr="00AF47CD">
        <w:rPr>
          <w:rFonts w:ascii="Times New Roman" w:hAnsi="Times New Roman" w:cs="Times New Roman"/>
          <w:sz w:val="24"/>
          <w:szCs w:val="24"/>
        </w:rPr>
        <w:t>.</w:t>
      </w:r>
      <w:r w:rsidR="009531A2" w:rsidRPr="00AF47CD">
        <w:rPr>
          <w:rFonts w:ascii="Times New Roman" w:hAnsi="Times New Roman" w:cs="Times New Roman"/>
          <w:sz w:val="24"/>
          <w:szCs w:val="24"/>
        </w:rPr>
        <w:t xml:space="preserve"> </w:t>
      </w:r>
    </w:p>
    <w:p w14:paraId="0FC0FD36" w14:textId="77777777" w:rsidR="009277B9" w:rsidRDefault="009277B9" w:rsidP="00B035F0">
      <w:pPr>
        <w:widowControl w:val="0"/>
        <w:spacing w:after="0" w:line="240" w:lineRule="auto"/>
        <w:jc w:val="both"/>
        <w:rPr>
          <w:rFonts w:ascii="Times New Roman" w:hAnsi="Times New Roman" w:cs="Times New Roman"/>
          <w:sz w:val="24"/>
          <w:szCs w:val="24"/>
        </w:rPr>
      </w:pPr>
    </w:p>
    <w:p w14:paraId="79BEC6D2" w14:textId="77777777" w:rsidR="003066BA" w:rsidRPr="00AF47CD" w:rsidRDefault="001737F3"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In</w:t>
      </w:r>
      <w:r w:rsidR="00D50EA9" w:rsidRPr="00AF47CD">
        <w:rPr>
          <w:rFonts w:ascii="Times New Roman" w:hAnsi="Times New Roman" w:cs="Times New Roman"/>
          <w:sz w:val="24"/>
          <w:szCs w:val="24"/>
        </w:rPr>
        <w:t xml:space="preserve"> the</w:t>
      </w:r>
      <w:r w:rsidRPr="00AF47CD">
        <w:rPr>
          <w:rFonts w:ascii="Times New Roman" w:hAnsi="Times New Roman" w:cs="Times New Roman"/>
          <w:sz w:val="24"/>
          <w:szCs w:val="24"/>
        </w:rPr>
        <w:t xml:space="preserve"> developing brain, </w:t>
      </w:r>
      <w:r w:rsidR="002C2288" w:rsidRPr="00AF47CD">
        <w:rPr>
          <w:rFonts w:ascii="Times New Roman" w:hAnsi="Times New Roman" w:cs="Times New Roman"/>
          <w:sz w:val="24"/>
          <w:szCs w:val="24"/>
        </w:rPr>
        <w:t>substantially high energy demand</w:t>
      </w:r>
      <w:r w:rsidR="002C2288">
        <w:rPr>
          <w:rFonts w:ascii="Times New Roman" w:hAnsi="Times New Roman" w:cs="Times New Roman"/>
          <w:sz w:val="24"/>
          <w:szCs w:val="24"/>
        </w:rPr>
        <w:t xml:space="preserve"> increases</w:t>
      </w:r>
      <w:r w:rsidR="002C2288" w:rsidRPr="00AF47CD">
        <w:rPr>
          <w:rFonts w:ascii="Times New Roman" w:hAnsi="Times New Roman" w:cs="Times New Roman"/>
          <w:sz w:val="24"/>
          <w:szCs w:val="24"/>
        </w:rPr>
        <w:t xml:space="preserve"> </w:t>
      </w:r>
      <w:r w:rsidR="00A60FAE" w:rsidRPr="00AF47CD">
        <w:rPr>
          <w:rFonts w:ascii="Times New Roman" w:hAnsi="Times New Roman" w:cs="Times New Roman"/>
          <w:sz w:val="24"/>
          <w:szCs w:val="24"/>
        </w:rPr>
        <w:t xml:space="preserve">the </w:t>
      </w:r>
      <w:r w:rsidRPr="00AF47CD">
        <w:rPr>
          <w:rFonts w:ascii="Times New Roman" w:hAnsi="Times New Roman" w:cs="Times New Roman"/>
          <w:sz w:val="24"/>
          <w:szCs w:val="24"/>
        </w:rPr>
        <w:t>need for glucose</w:t>
      </w:r>
      <w:r w:rsidR="006073F4" w:rsidRPr="00AF47CD">
        <w:rPr>
          <w:rFonts w:ascii="Times New Roman" w:hAnsi="Times New Roman" w:cs="Times New Roman"/>
          <w:sz w:val="24"/>
          <w:szCs w:val="24"/>
        </w:rPr>
        <w:t>,</w:t>
      </w:r>
      <w:r w:rsidRPr="00AF47CD">
        <w:rPr>
          <w:rFonts w:ascii="Times New Roman" w:hAnsi="Times New Roman" w:cs="Times New Roman"/>
          <w:sz w:val="24"/>
          <w:szCs w:val="24"/>
        </w:rPr>
        <w:t xml:space="preserve"> oxygen, </w:t>
      </w:r>
      <w:r w:rsidR="006073F4" w:rsidRPr="00AF47CD">
        <w:rPr>
          <w:rFonts w:ascii="Times New Roman" w:hAnsi="Times New Roman" w:cs="Times New Roman"/>
          <w:sz w:val="24"/>
          <w:szCs w:val="24"/>
        </w:rPr>
        <w:t xml:space="preserve">and </w:t>
      </w:r>
      <w:r w:rsidRPr="00AF47CD">
        <w:rPr>
          <w:rFonts w:ascii="Times New Roman" w:hAnsi="Times New Roman" w:cs="Times New Roman"/>
          <w:sz w:val="24"/>
          <w:szCs w:val="24"/>
        </w:rPr>
        <w:t xml:space="preserve">cerebral blood flow </w:t>
      </w:r>
      <w:r w:rsidR="00E3626C" w:rsidRPr="00AF47CD">
        <w:rPr>
          <w:rFonts w:ascii="Times New Roman" w:hAnsi="Times New Roman" w:cs="Times New Roman"/>
          <w:sz w:val="24"/>
          <w:szCs w:val="24"/>
        </w:rPr>
        <w:fldChar w:fldCharType="begin">
          <w:fldData xml:space="preserve">PEVuZE5vdGU+PENpdGU+PEF1dGhvcj5IYWdiZXJnPC9BdXRob3I+PFllYXI+MjAxNDwvWWVhcj48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PEVuZE5vdGU+PENpdGU+PEF1dGhvcj5IYWdiZXJnPC9BdXRob3I+PFllYXI+MjAxNDwvWWVhcj48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E3626C" w:rsidRPr="00AF47CD">
        <w:rPr>
          <w:rFonts w:ascii="Times New Roman" w:hAnsi="Times New Roman" w:cs="Times New Roman"/>
          <w:sz w:val="24"/>
          <w:szCs w:val="24"/>
        </w:rPr>
      </w:r>
      <w:r w:rsidR="00E3626C"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(Hagberg et al., 2014)</w:t>
      </w:r>
      <w:r w:rsidR="00E3626C" w:rsidRPr="00AF47CD">
        <w:rPr>
          <w:rFonts w:ascii="Times New Roman" w:hAnsi="Times New Roman" w:cs="Times New Roman"/>
          <w:sz w:val="24"/>
          <w:szCs w:val="24"/>
        </w:rPr>
        <w:fldChar w:fldCharType="end"/>
      </w:r>
      <w:r w:rsidRPr="00AF47CD">
        <w:rPr>
          <w:rFonts w:ascii="Times New Roman" w:hAnsi="Times New Roman" w:cs="Times New Roman"/>
          <w:sz w:val="24"/>
          <w:szCs w:val="24"/>
        </w:rPr>
        <w:t xml:space="preserve">. </w:t>
      </w:r>
      <w:r w:rsidR="00591391" w:rsidRPr="00AF47CD">
        <w:rPr>
          <w:rFonts w:ascii="Times New Roman" w:hAnsi="Times New Roman" w:cs="Times New Roman"/>
          <w:sz w:val="24"/>
          <w:szCs w:val="24"/>
        </w:rPr>
        <w:t>M</w:t>
      </w:r>
      <w:r w:rsidR="00D50EA9" w:rsidRPr="00AF47CD">
        <w:rPr>
          <w:rFonts w:ascii="Times New Roman" w:hAnsi="Times New Roman" w:cs="Times New Roman"/>
          <w:sz w:val="24"/>
          <w:szCs w:val="24"/>
        </w:rPr>
        <w:t>itochondria</w:t>
      </w:r>
      <w:r w:rsidR="00591391" w:rsidRPr="00AF47CD">
        <w:rPr>
          <w:rFonts w:ascii="Times New Roman" w:hAnsi="Times New Roman" w:cs="Times New Roman"/>
          <w:sz w:val="24"/>
          <w:szCs w:val="24"/>
        </w:rPr>
        <w:t xml:space="preserve"> are the</w:t>
      </w:r>
      <w:r w:rsidR="00D50EA9" w:rsidRPr="00AF47CD">
        <w:rPr>
          <w:rFonts w:ascii="Times New Roman" w:hAnsi="Times New Roman" w:cs="Times New Roman"/>
          <w:sz w:val="24"/>
          <w:szCs w:val="24"/>
        </w:rPr>
        <w:t xml:space="preserve"> </w:t>
      </w:r>
      <w:r w:rsidR="002C2288">
        <w:rPr>
          <w:rFonts w:ascii="Times New Roman" w:hAnsi="Times New Roman" w:cs="Times New Roman"/>
          <w:sz w:val="24"/>
          <w:szCs w:val="24"/>
        </w:rPr>
        <w:t xml:space="preserve">cellular </w:t>
      </w:r>
      <w:r w:rsidR="00D50EA9" w:rsidRPr="00AF47CD">
        <w:rPr>
          <w:rFonts w:ascii="Times New Roman" w:hAnsi="Times New Roman" w:cs="Times New Roman"/>
          <w:sz w:val="24"/>
          <w:szCs w:val="24"/>
        </w:rPr>
        <w:t xml:space="preserve">power house </w:t>
      </w:r>
      <w:r w:rsidR="00591391" w:rsidRPr="00AF47CD">
        <w:rPr>
          <w:rFonts w:ascii="Times New Roman" w:hAnsi="Times New Roman" w:cs="Times New Roman"/>
          <w:sz w:val="24"/>
          <w:szCs w:val="24"/>
        </w:rPr>
        <w:t>and</w:t>
      </w:r>
      <w:r w:rsidR="00D50EA9" w:rsidRPr="00AF47CD">
        <w:rPr>
          <w:rFonts w:ascii="Times New Roman" w:hAnsi="Times New Roman" w:cs="Times New Roman"/>
          <w:sz w:val="24"/>
          <w:szCs w:val="24"/>
        </w:rPr>
        <w:t xml:space="preserve"> thus </w:t>
      </w:r>
      <w:r w:rsidR="007A4B1C" w:rsidRPr="00AF47CD">
        <w:rPr>
          <w:rFonts w:ascii="Times New Roman" w:hAnsi="Times New Roman" w:cs="Times New Roman"/>
          <w:sz w:val="24"/>
          <w:szCs w:val="24"/>
        </w:rPr>
        <w:t xml:space="preserve">play </w:t>
      </w:r>
      <w:r w:rsidR="00E3626C" w:rsidRPr="00AF47CD">
        <w:rPr>
          <w:rFonts w:ascii="Times New Roman" w:hAnsi="Times New Roman" w:cs="Times New Roman"/>
          <w:sz w:val="24"/>
          <w:szCs w:val="24"/>
        </w:rPr>
        <w:t>important</w:t>
      </w:r>
      <w:r w:rsidR="007A4B1C" w:rsidRPr="00AF47CD">
        <w:rPr>
          <w:rFonts w:ascii="Times New Roman" w:hAnsi="Times New Roman" w:cs="Times New Roman"/>
          <w:sz w:val="24"/>
          <w:szCs w:val="24"/>
        </w:rPr>
        <w:t xml:space="preserve"> role</w:t>
      </w:r>
      <w:r w:rsidR="00010D25" w:rsidRPr="00AF47CD">
        <w:rPr>
          <w:rFonts w:ascii="Times New Roman" w:hAnsi="Times New Roman" w:cs="Times New Roman"/>
          <w:sz w:val="24"/>
          <w:szCs w:val="24"/>
        </w:rPr>
        <w:t>s</w:t>
      </w:r>
      <w:r w:rsidR="00E3626C" w:rsidRPr="00AF47CD">
        <w:rPr>
          <w:rFonts w:ascii="Times New Roman" w:hAnsi="Times New Roman" w:cs="Times New Roman"/>
          <w:sz w:val="24"/>
          <w:szCs w:val="24"/>
        </w:rPr>
        <w:t xml:space="preserve"> during </w:t>
      </w:r>
      <w:r w:rsidR="00D50EA9" w:rsidRPr="00AF47CD">
        <w:rPr>
          <w:rFonts w:ascii="Times New Roman" w:hAnsi="Times New Roman" w:cs="Times New Roman"/>
          <w:sz w:val="24"/>
          <w:szCs w:val="24"/>
        </w:rPr>
        <w:t xml:space="preserve">brain </w:t>
      </w:r>
      <w:r w:rsidR="00E3626C" w:rsidRPr="00AF47CD">
        <w:rPr>
          <w:rFonts w:ascii="Times New Roman" w:hAnsi="Times New Roman" w:cs="Times New Roman"/>
          <w:sz w:val="24"/>
          <w:szCs w:val="24"/>
        </w:rPr>
        <w:t>development</w:t>
      </w:r>
      <w:r w:rsidR="00010D25" w:rsidRPr="00AF47CD">
        <w:rPr>
          <w:rFonts w:ascii="Times New Roman" w:hAnsi="Times New Roman" w:cs="Times New Roman"/>
          <w:sz w:val="24"/>
          <w:szCs w:val="24"/>
        </w:rPr>
        <w:t xml:space="preserve"> which</w:t>
      </w:r>
      <w:r w:rsidR="00591391" w:rsidRPr="00AF47CD">
        <w:rPr>
          <w:rFonts w:ascii="Times New Roman" w:hAnsi="Times New Roman" w:cs="Times New Roman"/>
          <w:sz w:val="24"/>
          <w:szCs w:val="24"/>
        </w:rPr>
        <w:t xml:space="preserve"> is a highly energy-dependent process</w:t>
      </w:r>
      <w:r w:rsidR="00E3626C" w:rsidRPr="00AF47CD">
        <w:rPr>
          <w:rFonts w:ascii="Times New Roman" w:hAnsi="Times New Roman" w:cs="Times New Roman"/>
          <w:sz w:val="24"/>
          <w:szCs w:val="24"/>
        </w:rPr>
        <w:t xml:space="preserve"> </w:t>
      </w:r>
      <w:r w:rsidR="00E3626C"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&lt;EndNote&gt;&lt;Cite&gt;&lt;Author&gt;Benard&lt;/Author&gt;&lt;Year&gt;2009&lt;/Year&gt;&lt;RecNum&gt;276&lt;/RecNum&gt;&lt;DisplayText&gt;(Benard and Karbowski, 2009)&lt;/DisplayText&gt;&lt;record&gt;&lt;rec-number&gt;276&lt;/rec-number&gt;&lt;foreign-keys&gt;&lt;key app="EN" db-id="0ff0wxer6vx5sper2s7vaxwor52sf2r0p5pt" timestamp="1477271163"&gt;276&lt;/key&gt;&lt;key app="ENWeb" db-id=""&gt;0&lt;/key&gt;&lt;/foreign-keys&gt;&lt;ref-type name="Journal Article"&gt;17&lt;/ref-type&gt;&lt;contributors&gt;&lt;authors&gt;&lt;author&gt;Benard, G.&lt;/author&gt;&lt;author&gt;Karbowski, M.&lt;/author&gt;&lt;/authors&gt;&lt;/contributors&gt;&lt;auth-address&gt;University of Maryland Biotechnology Institute, Medical Biotechnology Center, Baltimore, MD, USA.&lt;/auth-address&gt;&lt;titles&gt;&lt;title&gt;Mitochondrial fusion and division: Regulation and role in cell viability&lt;/title&gt;&lt;secondary-title&gt;Semin Cell Dev Biol&lt;/secondary-title&gt;&lt;/titles&gt;&lt;periodical&gt;&lt;full-title&gt;Semin Cell Dev Biol&lt;/full-title&gt;&lt;/periodical&gt;&lt;pages&gt;365-74&lt;/pages&gt;&lt;volume&gt;20&lt;/volume&gt;&lt;number&gt;3&lt;/number&gt;&lt;edition&gt;2009/06/17&lt;/edition&gt;&lt;keywords&gt;&lt;keyword&gt;Animals&lt;/keyword&gt;&lt;keyword&gt;Cell Survival/ physiology&lt;/keyword&gt;&lt;keyword&gt;HeLa Cells&lt;/keyword&gt;&lt;keyword&gt;Humans&lt;/keyword&gt;&lt;keyword&gt;Mitochondria/ physiology&lt;/keyword&gt;&lt;/keywords&gt;&lt;dates&gt;&lt;year&gt;2009&lt;/year&gt;&lt;pub-dates&gt;&lt;date&gt;May&lt;/date&gt;&lt;/pub-dates&gt;&lt;/dates&gt;&lt;isbn&gt;1084-9521 (Print)&amp;#xD;1084-9521 (Linking)&lt;/isbn&gt;&lt;accession-num&gt;19530306&lt;/accession-num&gt;&lt;urls&gt;&lt;related-urls&gt;&lt;url&gt;http://www.ncbi.nlm.nih.gov/pmc/articles/PMC2768568/pdf/nihms117469.pdf&lt;/url&gt;&lt;/related-urls&gt;&lt;/urls&gt;&lt;custom2&gt;PMC2768568&lt;/custom2&gt;&lt;custom6&gt;Nihms117469&lt;/custom6&gt;&lt;remote-database-provider&gt;NLM&lt;/remote-database-provider&gt;&lt;language&gt;eng&lt;/language&gt;&lt;/record&gt;&lt;/Cite&gt;&lt;/EndNote&gt;</w:instrText>
      </w:r>
      <w:r w:rsidR="00E3626C"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(Benard and Karbowski, 2009)</w:t>
      </w:r>
      <w:r w:rsidR="00E3626C" w:rsidRPr="00AF47CD">
        <w:rPr>
          <w:rFonts w:ascii="Times New Roman" w:hAnsi="Times New Roman" w:cs="Times New Roman"/>
          <w:sz w:val="24"/>
          <w:szCs w:val="24"/>
        </w:rPr>
        <w:fldChar w:fldCharType="end"/>
      </w:r>
      <w:r w:rsidR="006073F4" w:rsidRPr="00AF47CD">
        <w:rPr>
          <w:rFonts w:ascii="Times New Roman" w:hAnsi="Times New Roman" w:cs="Times New Roman"/>
          <w:sz w:val="24"/>
          <w:szCs w:val="24"/>
        </w:rPr>
        <w:t>.</w:t>
      </w:r>
      <w:r w:rsidR="006F608A" w:rsidRPr="00AF47CD">
        <w:rPr>
          <w:rFonts w:ascii="Times New Roman" w:hAnsi="Times New Roman" w:cs="Times New Roman"/>
          <w:sz w:val="24"/>
          <w:szCs w:val="24"/>
        </w:rPr>
        <w:t xml:space="preserve"> </w:t>
      </w:r>
      <w:r w:rsidR="003E2FC8" w:rsidRPr="00AF47CD">
        <w:rPr>
          <w:rFonts w:ascii="Times New Roman" w:hAnsi="Times New Roman" w:cs="Times New Roman"/>
          <w:sz w:val="24"/>
          <w:szCs w:val="24"/>
        </w:rPr>
        <w:t xml:space="preserve">Intrauterine environmental </w:t>
      </w:r>
      <w:r w:rsidR="006F608A" w:rsidRPr="00AF47CD">
        <w:rPr>
          <w:rFonts w:ascii="Times New Roman" w:hAnsi="Times New Roman" w:cs="Times New Roman"/>
          <w:sz w:val="24"/>
          <w:szCs w:val="24"/>
        </w:rPr>
        <w:t xml:space="preserve">stress </w:t>
      </w:r>
      <w:r w:rsidR="00E15095">
        <w:rPr>
          <w:rFonts w:ascii="Times New Roman" w:hAnsi="Times New Roman" w:cs="Times New Roman"/>
          <w:sz w:val="24"/>
          <w:szCs w:val="24"/>
        </w:rPr>
        <w:t>due</w:t>
      </w:r>
      <w:r w:rsidR="00E15095" w:rsidRPr="00AF47CD">
        <w:rPr>
          <w:rFonts w:ascii="Times New Roman" w:hAnsi="Times New Roman" w:cs="Times New Roman"/>
          <w:sz w:val="24"/>
          <w:szCs w:val="24"/>
        </w:rPr>
        <w:t xml:space="preserve"> </w:t>
      </w:r>
      <w:r w:rsidR="00674127">
        <w:rPr>
          <w:rFonts w:ascii="Times New Roman" w:hAnsi="Times New Roman" w:cs="Times New Roman"/>
          <w:sz w:val="24"/>
          <w:szCs w:val="24"/>
        </w:rPr>
        <w:t xml:space="preserve">to </w:t>
      </w:r>
      <w:r w:rsidR="006073F4" w:rsidRPr="00AF47CD">
        <w:rPr>
          <w:rFonts w:ascii="Times New Roman" w:hAnsi="Times New Roman" w:cs="Times New Roman"/>
          <w:sz w:val="24"/>
          <w:szCs w:val="24"/>
        </w:rPr>
        <w:t xml:space="preserve">maternal </w:t>
      </w:r>
      <w:r w:rsidR="006F608A" w:rsidRPr="00AF47CD">
        <w:rPr>
          <w:rFonts w:ascii="Times New Roman" w:hAnsi="Times New Roman" w:cs="Times New Roman"/>
          <w:sz w:val="24"/>
          <w:szCs w:val="24"/>
        </w:rPr>
        <w:t xml:space="preserve">smoking can </w:t>
      </w:r>
      <w:r w:rsidR="003E2FC8" w:rsidRPr="00AF47CD">
        <w:rPr>
          <w:rFonts w:ascii="Times New Roman" w:hAnsi="Times New Roman" w:cs="Times New Roman"/>
          <w:sz w:val="24"/>
          <w:szCs w:val="24"/>
        </w:rPr>
        <w:t xml:space="preserve">cause </w:t>
      </w:r>
      <w:r w:rsidR="006F608A" w:rsidRPr="00AF47CD">
        <w:rPr>
          <w:rFonts w:ascii="Times New Roman" w:hAnsi="Times New Roman" w:cs="Times New Roman"/>
          <w:sz w:val="24"/>
          <w:szCs w:val="24"/>
        </w:rPr>
        <w:t xml:space="preserve">adverse </w:t>
      </w:r>
      <w:r w:rsidR="003E2FC8" w:rsidRPr="00AF47CD">
        <w:rPr>
          <w:rFonts w:ascii="Times New Roman" w:hAnsi="Times New Roman" w:cs="Times New Roman"/>
          <w:sz w:val="24"/>
          <w:szCs w:val="24"/>
        </w:rPr>
        <w:t>birth outcomes</w:t>
      </w:r>
      <w:r w:rsidR="00E15095">
        <w:rPr>
          <w:rFonts w:ascii="Times New Roman" w:hAnsi="Times New Roman" w:cs="Times New Roman"/>
          <w:sz w:val="24"/>
          <w:szCs w:val="24"/>
        </w:rPr>
        <w:t xml:space="preserve"> that have been well-documented </w:t>
      </w:r>
      <w:r w:rsidR="00BF0172" w:rsidRPr="00AF47CD">
        <w:rPr>
          <w:rFonts w:ascii="Times New Roman" w:hAnsi="Times New Roman" w:cs="Times New Roman"/>
          <w:sz w:val="24"/>
          <w:szCs w:val="24"/>
        </w:rPr>
        <w:fldChar w:fldCharType="begin">
          <w:fldData xml:space="preserve">PEVuZE5vdGU+PENpdGU+PEF1dGhvcj5Fa2JsYWQ8L0F1dGhvcj48WWVhcj4yMDE1PC9ZZWFyPjxS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PEVuZE5vdGU+PENpdGU+PEF1dGhvcj5Fa2JsYWQ8L0F1dGhvcj48WWVhcj4yMDE1PC9ZZWFyPjxS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BF0172" w:rsidRPr="00AF47CD">
        <w:rPr>
          <w:rFonts w:ascii="Times New Roman" w:hAnsi="Times New Roman" w:cs="Times New Roman"/>
          <w:sz w:val="24"/>
          <w:szCs w:val="24"/>
        </w:rPr>
      </w:r>
      <w:r w:rsidR="00BF0172"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(Ekblad et al., 2015)</w:t>
      </w:r>
      <w:r w:rsidR="00BF0172" w:rsidRPr="00AF47CD">
        <w:rPr>
          <w:rFonts w:ascii="Times New Roman" w:hAnsi="Times New Roman" w:cs="Times New Roman"/>
          <w:sz w:val="24"/>
          <w:szCs w:val="24"/>
        </w:rPr>
        <w:fldChar w:fldCharType="end"/>
      </w:r>
      <w:r w:rsidR="006F608A" w:rsidRPr="00AF47CD">
        <w:rPr>
          <w:rFonts w:ascii="Times New Roman" w:hAnsi="Times New Roman" w:cs="Times New Roman"/>
          <w:sz w:val="24"/>
          <w:szCs w:val="24"/>
        </w:rPr>
        <w:t>.</w:t>
      </w:r>
      <w:r w:rsidR="007A4B1C" w:rsidRPr="00AF47CD">
        <w:rPr>
          <w:rFonts w:ascii="Times New Roman" w:hAnsi="Times New Roman" w:cs="Times New Roman"/>
          <w:sz w:val="24"/>
          <w:szCs w:val="24"/>
        </w:rPr>
        <w:t xml:space="preserve"> </w:t>
      </w:r>
      <w:r w:rsidR="00DA0C76" w:rsidRPr="00AF47CD">
        <w:rPr>
          <w:rFonts w:ascii="Times New Roman" w:hAnsi="Times New Roman" w:cs="Times New Roman"/>
          <w:sz w:val="24"/>
          <w:szCs w:val="24"/>
        </w:rPr>
        <w:t xml:space="preserve">In </w:t>
      </w:r>
      <w:r w:rsidR="0057408B" w:rsidRPr="00AF47CD">
        <w:rPr>
          <w:rFonts w:ascii="Times New Roman" w:hAnsi="Times New Roman" w:cs="Times New Roman"/>
          <w:sz w:val="24"/>
          <w:szCs w:val="24"/>
        </w:rPr>
        <w:t>the current</w:t>
      </w:r>
      <w:r w:rsidR="00DA0C76" w:rsidRPr="00AF47CD">
        <w:rPr>
          <w:rFonts w:ascii="Times New Roman" w:hAnsi="Times New Roman" w:cs="Times New Roman"/>
          <w:sz w:val="24"/>
          <w:szCs w:val="24"/>
        </w:rPr>
        <w:t xml:space="preserve"> study, </w:t>
      </w:r>
      <w:r w:rsidR="00DA0C76" w:rsidRPr="00AF47CD" w:rsidDel="00DA0C76">
        <w:rPr>
          <w:rFonts w:ascii="Times New Roman" w:hAnsi="Times New Roman" w:cs="Times New Roman"/>
          <w:sz w:val="24"/>
          <w:szCs w:val="24"/>
        </w:rPr>
        <w:t xml:space="preserve">body weight and percentage </w:t>
      </w:r>
      <w:r w:rsidR="00E15095">
        <w:rPr>
          <w:rFonts w:ascii="Times New Roman" w:hAnsi="Times New Roman" w:cs="Times New Roman"/>
          <w:sz w:val="24"/>
          <w:szCs w:val="24"/>
        </w:rPr>
        <w:t xml:space="preserve">of </w:t>
      </w:r>
      <w:r w:rsidR="00DA0C76" w:rsidRPr="00AF47CD" w:rsidDel="00DA0C76">
        <w:rPr>
          <w:rFonts w:ascii="Times New Roman" w:hAnsi="Times New Roman" w:cs="Times New Roman"/>
          <w:sz w:val="24"/>
          <w:szCs w:val="24"/>
        </w:rPr>
        <w:t>brain weight w</w:t>
      </w:r>
      <w:r w:rsidR="00E15095">
        <w:rPr>
          <w:rFonts w:ascii="Times New Roman" w:hAnsi="Times New Roman" w:cs="Times New Roman"/>
          <w:sz w:val="24"/>
          <w:szCs w:val="24"/>
        </w:rPr>
        <w:t>ere</w:t>
      </w:r>
      <w:r w:rsidR="00F17726" w:rsidRPr="00AF47CD" w:rsidDel="00DA0C76">
        <w:rPr>
          <w:rFonts w:ascii="Times New Roman" w:hAnsi="Times New Roman" w:cs="Times New Roman"/>
          <w:sz w:val="24"/>
          <w:szCs w:val="24"/>
        </w:rPr>
        <w:t xml:space="preserve"> </w:t>
      </w:r>
      <w:r w:rsidR="00DA0C76" w:rsidRPr="00AF47CD" w:rsidDel="00DA0C76">
        <w:rPr>
          <w:rFonts w:ascii="Times New Roman" w:hAnsi="Times New Roman" w:cs="Times New Roman"/>
          <w:sz w:val="24"/>
          <w:szCs w:val="24"/>
        </w:rPr>
        <w:t xml:space="preserve">reduced in </w:t>
      </w:r>
      <w:r w:rsidR="00DA0C76" w:rsidRPr="00AF47CD">
        <w:rPr>
          <w:rFonts w:ascii="Times New Roman" w:hAnsi="Times New Roman" w:cs="Times New Roman"/>
          <w:sz w:val="24"/>
          <w:szCs w:val="24"/>
        </w:rPr>
        <w:t xml:space="preserve">male </w:t>
      </w:r>
      <w:r w:rsidR="00E15095">
        <w:rPr>
          <w:rFonts w:ascii="Times New Roman" w:hAnsi="Times New Roman" w:cs="Times New Roman"/>
          <w:sz w:val="24"/>
          <w:szCs w:val="24"/>
        </w:rPr>
        <w:t xml:space="preserve">SE </w:t>
      </w:r>
      <w:r w:rsidR="00DA0C76" w:rsidRPr="00AF47CD" w:rsidDel="00DA0C76">
        <w:rPr>
          <w:rFonts w:ascii="Times New Roman" w:hAnsi="Times New Roman" w:cs="Times New Roman"/>
          <w:sz w:val="24"/>
          <w:szCs w:val="24"/>
        </w:rPr>
        <w:t>offspring at P1</w:t>
      </w:r>
      <w:r w:rsidR="00E15095">
        <w:rPr>
          <w:rFonts w:ascii="Times New Roman" w:hAnsi="Times New Roman" w:cs="Times New Roman"/>
          <w:sz w:val="24"/>
          <w:szCs w:val="24"/>
        </w:rPr>
        <w:t xml:space="preserve"> only;</w:t>
      </w:r>
      <w:r w:rsidR="00DA0C76" w:rsidRPr="00AF47CD">
        <w:rPr>
          <w:rFonts w:ascii="Times New Roman" w:hAnsi="Times New Roman" w:cs="Times New Roman"/>
          <w:sz w:val="24"/>
          <w:szCs w:val="24"/>
        </w:rPr>
        <w:t xml:space="preserve"> </w:t>
      </w:r>
      <w:r w:rsidR="00E15095" w:rsidRPr="00AF47CD">
        <w:rPr>
          <w:rFonts w:ascii="Times New Roman" w:hAnsi="Times New Roman" w:cs="Times New Roman"/>
          <w:sz w:val="24"/>
          <w:szCs w:val="24"/>
        </w:rPr>
        <w:t xml:space="preserve">whereas </w:t>
      </w:r>
      <w:r w:rsidR="00DA0C76" w:rsidRPr="00AF47CD">
        <w:rPr>
          <w:rFonts w:ascii="Times New Roman" w:hAnsi="Times New Roman" w:cs="Times New Roman"/>
          <w:sz w:val="24"/>
          <w:szCs w:val="24"/>
        </w:rPr>
        <w:t xml:space="preserve">female </w:t>
      </w:r>
      <w:r w:rsidR="00E15095">
        <w:rPr>
          <w:rFonts w:ascii="Times New Roman" w:hAnsi="Times New Roman" w:cs="Times New Roman"/>
          <w:sz w:val="24"/>
          <w:szCs w:val="24"/>
        </w:rPr>
        <w:t xml:space="preserve">SE </w:t>
      </w:r>
      <w:r w:rsidR="00DA0C76" w:rsidRPr="00AF47CD">
        <w:rPr>
          <w:rFonts w:ascii="Times New Roman" w:hAnsi="Times New Roman" w:cs="Times New Roman"/>
          <w:sz w:val="24"/>
          <w:szCs w:val="24"/>
        </w:rPr>
        <w:t xml:space="preserve">offspring </w:t>
      </w:r>
      <w:r w:rsidR="00E15095">
        <w:rPr>
          <w:rFonts w:ascii="Times New Roman" w:hAnsi="Times New Roman" w:cs="Times New Roman"/>
          <w:sz w:val="24"/>
          <w:szCs w:val="24"/>
        </w:rPr>
        <w:t>remained small</w:t>
      </w:r>
      <w:r w:rsidR="00DA0C76" w:rsidRPr="00AF47CD">
        <w:rPr>
          <w:rFonts w:ascii="Times New Roman" w:hAnsi="Times New Roman" w:cs="Times New Roman"/>
          <w:sz w:val="24"/>
          <w:szCs w:val="24"/>
        </w:rPr>
        <w:t xml:space="preserve"> from birth to adulthood</w:t>
      </w:r>
      <w:r w:rsidR="0057408B" w:rsidRPr="00AF47CD">
        <w:rPr>
          <w:rFonts w:ascii="Times New Roman" w:hAnsi="Times New Roman" w:cs="Times New Roman"/>
          <w:sz w:val="24"/>
          <w:szCs w:val="24"/>
        </w:rPr>
        <w:t>,</w:t>
      </w:r>
      <w:r w:rsidR="00DA0C76" w:rsidRPr="00AF47CD">
        <w:rPr>
          <w:rFonts w:ascii="Times New Roman" w:hAnsi="Times New Roman" w:cs="Times New Roman"/>
          <w:sz w:val="24"/>
          <w:szCs w:val="24"/>
        </w:rPr>
        <w:t xml:space="preserve"> without </w:t>
      </w:r>
      <w:r w:rsidR="009D273E">
        <w:rPr>
          <w:rFonts w:ascii="Times New Roman" w:hAnsi="Times New Roman" w:cs="Times New Roman"/>
          <w:sz w:val="24"/>
          <w:szCs w:val="24"/>
        </w:rPr>
        <w:t>a</w:t>
      </w:r>
      <w:r w:rsidR="0057408B" w:rsidRPr="00AF47CD">
        <w:rPr>
          <w:rFonts w:ascii="Times New Roman" w:hAnsi="Times New Roman" w:cs="Times New Roman"/>
          <w:sz w:val="24"/>
          <w:szCs w:val="24"/>
        </w:rPr>
        <w:t>ffect</w:t>
      </w:r>
      <w:r w:rsidR="009D273E">
        <w:rPr>
          <w:rFonts w:ascii="Times New Roman" w:hAnsi="Times New Roman" w:cs="Times New Roman"/>
          <w:sz w:val="24"/>
          <w:szCs w:val="24"/>
        </w:rPr>
        <w:t>ing</w:t>
      </w:r>
      <w:r w:rsidR="0057408B" w:rsidRPr="00AF47CD">
        <w:rPr>
          <w:rFonts w:ascii="Times New Roman" w:hAnsi="Times New Roman" w:cs="Times New Roman"/>
          <w:sz w:val="24"/>
          <w:szCs w:val="24"/>
        </w:rPr>
        <w:t xml:space="preserve"> </w:t>
      </w:r>
      <w:r w:rsidR="00674127">
        <w:rPr>
          <w:rFonts w:ascii="Times New Roman" w:hAnsi="Times New Roman" w:cs="Times New Roman"/>
          <w:sz w:val="24"/>
          <w:szCs w:val="24"/>
        </w:rPr>
        <w:t xml:space="preserve">percentage </w:t>
      </w:r>
      <w:r w:rsidR="00DA0C76" w:rsidRPr="00AF47CD">
        <w:rPr>
          <w:rFonts w:ascii="Times New Roman" w:hAnsi="Times New Roman" w:cs="Times New Roman"/>
          <w:sz w:val="24"/>
          <w:szCs w:val="24"/>
        </w:rPr>
        <w:t>brain weight. This suggests that brain</w:t>
      </w:r>
      <w:r w:rsidR="0057408B" w:rsidRPr="00AF47CD">
        <w:rPr>
          <w:rFonts w:ascii="Times New Roman" w:hAnsi="Times New Roman" w:cs="Times New Roman"/>
          <w:sz w:val="24"/>
          <w:szCs w:val="24"/>
        </w:rPr>
        <w:t xml:space="preserve">s of the female </w:t>
      </w:r>
      <w:r w:rsidR="00674127">
        <w:rPr>
          <w:rFonts w:ascii="Times New Roman" w:hAnsi="Times New Roman" w:cs="Times New Roman"/>
          <w:sz w:val="24"/>
          <w:szCs w:val="24"/>
        </w:rPr>
        <w:t xml:space="preserve">SE </w:t>
      </w:r>
      <w:r w:rsidR="0057408B" w:rsidRPr="00AF47CD">
        <w:rPr>
          <w:rFonts w:ascii="Times New Roman" w:hAnsi="Times New Roman" w:cs="Times New Roman"/>
          <w:sz w:val="24"/>
          <w:szCs w:val="24"/>
        </w:rPr>
        <w:t>offspring</w:t>
      </w:r>
      <w:r w:rsidR="00DA0C76" w:rsidRPr="00AF47CD">
        <w:rPr>
          <w:rFonts w:ascii="Times New Roman" w:hAnsi="Times New Roman" w:cs="Times New Roman"/>
          <w:sz w:val="24"/>
          <w:szCs w:val="24"/>
        </w:rPr>
        <w:t xml:space="preserve"> may be protect</w:t>
      </w:r>
      <w:r w:rsidR="00D936E5" w:rsidRPr="00AF47CD">
        <w:rPr>
          <w:rFonts w:ascii="Times New Roman" w:hAnsi="Times New Roman" w:cs="Times New Roman"/>
          <w:sz w:val="24"/>
          <w:szCs w:val="24"/>
        </w:rPr>
        <w:t>ed</w:t>
      </w:r>
      <w:r w:rsidR="00DA0C76" w:rsidRPr="00AF47CD">
        <w:rPr>
          <w:rFonts w:ascii="Times New Roman" w:hAnsi="Times New Roman" w:cs="Times New Roman"/>
          <w:sz w:val="24"/>
          <w:szCs w:val="24"/>
        </w:rPr>
        <w:t xml:space="preserve">. </w:t>
      </w:r>
      <w:r w:rsidR="009D273E">
        <w:rPr>
          <w:rFonts w:ascii="Times New Roman" w:hAnsi="Times New Roman" w:cs="Times New Roman"/>
          <w:sz w:val="24"/>
          <w:szCs w:val="24"/>
        </w:rPr>
        <w:t>This seems to be consistent with our previous observation</w:t>
      </w:r>
      <w:r w:rsidR="0057408B" w:rsidRPr="00AF47CD">
        <w:rPr>
          <w:rFonts w:ascii="Times New Roman" w:hAnsi="Times New Roman" w:cs="Times New Roman"/>
          <w:sz w:val="24"/>
          <w:szCs w:val="24"/>
        </w:rPr>
        <w:t xml:space="preserve"> </w:t>
      </w:r>
      <w:r w:rsidR="009D273E">
        <w:rPr>
          <w:rFonts w:ascii="Times New Roman" w:hAnsi="Times New Roman" w:cs="Times New Roman"/>
          <w:sz w:val="24"/>
          <w:szCs w:val="24"/>
        </w:rPr>
        <w:t xml:space="preserve">that </w:t>
      </w:r>
      <w:r w:rsidR="009D273E" w:rsidRPr="00AF47CD">
        <w:rPr>
          <w:rFonts w:ascii="Times New Roman" w:hAnsi="Times New Roman" w:cs="Times New Roman"/>
          <w:sz w:val="24"/>
          <w:szCs w:val="24"/>
        </w:rPr>
        <w:t>maternal SE</w:t>
      </w:r>
      <w:r w:rsidR="009D273E">
        <w:rPr>
          <w:rFonts w:ascii="Times New Roman" w:hAnsi="Times New Roman" w:cs="Times New Roman"/>
          <w:sz w:val="24"/>
          <w:szCs w:val="24"/>
        </w:rPr>
        <w:t xml:space="preserve"> </w:t>
      </w:r>
      <w:r w:rsidR="0057408B" w:rsidRPr="00AF47CD">
        <w:rPr>
          <w:rFonts w:ascii="Times New Roman" w:hAnsi="Times New Roman" w:cs="Times New Roman"/>
          <w:sz w:val="24"/>
          <w:szCs w:val="24"/>
        </w:rPr>
        <w:t>enhanced</w:t>
      </w:r>
      <w:r w:rsidR="008C45C0" w:rsidRPr="00AF47CD">
        <w:rPr>
          <w:rFonts w:ascii="Times New Roman" w:hAnsi="Times New Roman" w:cs="Times New Roman"/>
          <w:sz w:val="24"/>
          <w:szCs w:val="24"/>
        </w:rPr>
        <w:t xml:space="preserve"> </w:t>
      </w:r>
      <w:r w:rsidR="003E2FC8" w:rsidRPr="00AF47CD">
        <w:rPr>
          <w:rFonts w:ascii="Times New Roman" w:hAnsi="Times New Roman" w:cs="Times New Roman"/>
          <w:sz w:val="24"/>
          <w:szCs w:val="24"/>
        </w:rPr>
        <w:t xml:space="preserve">risk </w:t>
      </w:r>
      <w:r w:rsidR="008C45C0" w:rsidRPr="00AF47CD">
        <w:rPr>
          <w:rFonts w:ascii="Times New Roman" w:hAnsi="Times New Roman" w:cs="Times New Roman"/>
          <w:sz w:val="24"/>
          <w:szCs w:val="24"/>
        </w:rPr>
        <w:t xml:space="preserve">of </w:t>
      </w:r>
      <w:r w:rsidR="00C649D0" w:rsidRPr="00AF47CD">
        <w:rPr>
          <w:rFonts w:ascii="Times New Roman" w:hAnsi="Times New Roman" w:cs="Times New Roman"/>
          <w:sz w:val="24"/>
          <w:szCs w:val="24"/>
        </w:rPr>
        <w:t xml:space="preserve">renal </w:t>
      </w:r>
      <w:r w:rsidR="008C45C0" w:rsidRPr="00AF47CD">
        <w:rPr>
          <w:rFonts w:ascii="Times New Roman" w:hAnsi="Times New Roman" w:cs="Times New Roman"/>
          <w:sz w:val="24"/>
          <w:szCs w:val="24"/>
        </w:rPr>
        <w:t>dis</w:t>
      </w:r>
      <w:r w:rsidR="003E2FC8" w:rsidRPr="00AF47CD">
        <w:rPr>
          <w:rFonts w:ascii="Times New Roman" w:hAnsi="Times New Roman" w:cs="Times New Roman"/>
          <w:sz w:val="24"/>
          <w:szCs w:val="24"/>
        </w:rPr>
        <w:t>order</w:t>
      </w:r>
      <w:r w:rsidR="0057408B" w:rsidRPr="00AF47CD">
        <w:rPr>
          <w:rFonts w:ascii="Times New Roman" w:hAnsi="Times New Roman" w:cs="Times New Roman"/>
          <w:sz w:val="24"/>
          <w:szCs w:val="24"/>
        </w:rPr>
        <w:t>s</w:t>
      </w:r>
      <w:r w:rsidR="003E2FC8" w:rsidRPr="00AF47CD">
        <w:rPr>
          <w:rFonts w:ascii="Times New Roman" w:hAnsi="Times New Roman" w:cs="Times New Roman"/>
          <w:sz w:val="24"/>
          <w:szCs w:val="24"/>
        </w:rPr>
        <w:t xml:space="preserve"> </w:t>
      </w:r>
      <w:r w:rsidR="0095589B" w:rsidRPr="00AF47CD">
        <w:rPr>
          <w:rFonts w:ascii="Times New Roman" w:hAnsi="Times New Roman" w:cs="Times New Roman"/>
          <w:sz w:val="24"/>
          <w:szCs w:val="24"/>
        </w:rPr>
        <w:t xml:space="preserve">in male offspring </w:t>
      </w:r>
      <w:r w:rsidR="003E2FC8" w:rsidRPr="00AF47CD">
        <w:rPr>
          <w:rFonts w:ascii="Times New Roman" w:hAnsi="Times New Roman" w:cs="Times New Roman"/>
          <w:sz w:val="24"/>
          <w:szCs w:val="24"/>
        </w:rPr>
        <w:t>at adulthoo</w:t>
      </w:r>
      <w:r w:rsidR="0095589B" w:rsidRPr="00AF47CD">
        <w:rPr>
          <w:rFonts w:ascii="Times New Roman" w:hAnsi="Times New Roman" w:cs="Times New Roman"/>
          <w:sz w:val="24"/>
          <w:szCs w:val="24"/>
        </w:rPr>
        <w:t>d</w:t>
      </w:r>
      <w:r w:rsidR="004C17D7" w:rsidRPr="00AF47CD">
        <w:rPr>
          <w:rFonts w:ascii="Times New Roman" w:hAnsi="Times New Roman" w:cs="Times New Roman"/>
          <w:sz w:val="24"/>
          <w:szCs w:val="24"/>
        </w:rPr>
        <w:t xml:space="preserve"> </w:t>
      </w:r>
      <w:r w:rsidR="0063026F" w:rsidRPr="0063026F">
        <w:rPr>
          <w:rFonts w:ascii="Times New Roman" w:hAnsi="Times New Roman" w:cs="Times New Roman"/>
          <w:noProof/>
          <w:sz w:val="24"/>
          <w:szCs w:val="24"/>
        </w:rPr>
        <w:fldChar w:fldCharType="begin"/>
      </w:r>
      <w:r w:rsidR="008D37DF">
        <w:rPr>
          <w:rFonts w:ascii="Times New Roman" w:hAnsi="Times New Roman" w:cs="Times New Roman"/>
          <w:noProof/>
          <w:sz w:val="24"/>
          <w:szCs w:val="24"/>
        </w:rPr>
        <w:instrText xml:space="preserve"> ADDIN EN.CITE &lt;EndNote&gt;&lt;Cite&gt;&lt;Author&gt;Al-Odat&lt;/Author&gt;&lt;Year&gt;2014&lt;/Year&gt;&lt;RecNum&gt;487&lt;/RecNum&gt;&lt;DisplayText&gt;(Al-Odat et al., 2014)&lt;/DisplayText&gt;&lt;record&gt;&lt;rec-number&gt;487&lt;/rec-number&gt;&lt;foreign-keys&gt;&lt;key app="EN" db-id="0ff0wxer6vx5sper2s7vaxwor52sf2r0p5pt" timestamp="1477272213"&gt;487&lt;/key&gt;&lt;key app="ENWeb" db-id=""&gt;0&lt;/key&gt;&lt;/foreign-keys&gt;&lt;ref-type name="Journal Article"&gt;17&lt;/ref-type&gt;&lt;contributors&gt;&lt;authors&gt;&lt;author&gt;Al-Odat, I.&lt;/author&gt;&lt;author&gt;Chen, H.&lt;/author&gt;&lt;author&gt;Chan, Y. L.&lt;/author&gt;&lt;author&gt;Amgad, S.&lt;/author&gt;&lt;author&gt;Wong, M. G.&lt;/author&gt;&lt;author&gt;Gill, A.&lt;/author&gt;&lt;author&gt;Pollock, C.&lt;/author&gt;&lt;author&gt;Saad, S.&lt;/author&gt;&lt;/authors&gt;&lt;/contributors&gt;&lt;auth-address&gt;School of Medical and Molecular Biosciences, The University of Technology Sydney, Ultimo, NSW, Australia; Renal Medicine, Kolling Institute, St Leonards, NSW, Australia.&amp;#xD;School of Medical and Molecular Biosciences, The University of Technology Sydney, Ultimo, NSW, Australia.&amp;#xD;Renal Medicine, Kolling Institute, St Leonards, NSW, Australia.&amp;#xD;Anatomical pathology, Northern Clinical School, St Leonards, NSW, Australia.&lt;/auth-address&gt;&lt;titles&gt;&lt;title&gt;The impact of maternal cigarette smoke exposure in a rodent model on renal development in the offspring&lt;/title&gt;&lt;secondary-title&gt;PLoS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one&lt;/abbr-1&gt;&lt;/alt-periodical&gt;&lt;pages&gt;e103443&lt;/pages&gt;&lt;volume&gt;9&lt;/volume&gt;&lt;number&gt;7&lt;/number&gt;&lt;dates&gt;&lt;year&gt;2014&lt;/year&gt;&lt;/dates&gt;&lt;isbn&gt;1932-6203 (Electronic)&amp;#xD;1932-6203 (Linking)&lt;/isbn&gt;&lt;accession-num&gt;25058584&lt;/accession-num&gt;&lt;label&gt;maternal SE&lt;/label&gt;&lt;urls&gt;&lt;related-urls&gt;&lt;url&gt;http://www.ncbi.nlm.nih.gov/pubmed/25058584&lt;/url&gt;&lt;url&gt;http://www.ncbi.nlm.nih.gov/pmc/articles/PMC4110029/pdf/pone.0103443.pdf&lt;/url&gt;&lt;/related-urls&gt;&lt;/urls&gt;&lt;custom2&gt;4110029&lt;/custom2&gt;&lt;electronic-resource-num&gt;10.1371/journal.pone.0103443&lt;/electronic-resource-num&gt;&lt;/record&gt;&lt;/Cite&gt;&lt;/EndNote&gt;</w:instrText>
      </w:r>
      <w:r w:rsidR="0063026F" w:rsidRPr="0063026F">
        <w:rPr>
          <w:rFonts w:ascii="Times New Roman" w:hAnsi="Times New Roman" w:cs="Times New Roman"/>
          <w:noProof/>
          <w:sz w:val="24"/>
          <w:szCs w:val="24"/>
        </w:rPr>
        <w:fldChar w:fldCharType="separate"/>
      </w:r>
      <w:r w:rsidR="004371FE">
        <w:rPr>
          <w:rFonts w:ascii="Times New Roman" w:hAnsi="Times New Roman" w:cs="Times New Roman"/>
          <w:noProof/>
          <w:sz w:val="24"/>
          <w:szCs w:val="24"/>
        </w:rPr>
        <w:t>(Al-Odat et al., 2014)</w:t>
      </w:r>
      <w:r w:rsidR="0063026F" w:rsidRPr="0063026F">
        <w:rPr>
          <w:rFonts w:ascii="Times New Roman" w:hAnsi="Times New Roman" w:cs="Times New Roman"/>
          <w:noProof/>
          <w:sz w:val="24"/>
          <w:szCs w:val="24"/>
        </w:rPr>
        <w:fldChar w:fldCharType="end"/>
      </w:r>
      <w:r w:rsidR="004C17D7" w:rsidRPr="00AF47CD">
        <w:rPr>
          <w:rFonts w:ascii="Times New Roman" w:hAnsi="Times New Roman" w:cs="Times New Roman"/>
          <w:sz w:val="24"/>
          <w:szCs w:val="24"/>
        </w:rPr>
        <w:t>,</w:t>
      </w:r>
      <w:r w:rsidR="0095589B" w:rsidRPr="00AF47CD">
        <w:rPr>
          <w:rFonts w:ascii="Times New Roman" w:hAnsi="Times New Roman" w:cs="Times New Roman"/>
          <w:sz w:val="24"/>
          <w:szCs w:val="24"/>
        </w:rPr>
        <w:t xml:space="preserve"> but </w:t>
      </w:r>
      <w:r w:rsidR="004C17D7" w:rsidRPr="00AF47CD">
        <w:rPr>
          <w:rFonts w:ascii="Times New Roman" w:hAnsi="Times New Roman" w:cs="Times New Roman"/>
          <w:sz w:val="24"/>
          <w:szCs w:val="24"/>
        </w:rPr>
        <w:t>no</w:t>
      </w:r>
      <w:r w:rsidR="009D273E">
        <w:rPr>
          <w:rFonts w:ascii="Times New Roman" w:hAnsi="Times New Roman" w:cs="Times New Roman"/>
          <w:sz w:val="24"/>
          <w:szCs w:val="24"/>
        </w:rPr>
        <w:t>t</w:t>
      </w:r>
      <w:r w:rsidR="004C17D7" w:rsidRPr="00AF47CD">
        <w:rPr>
          <w:rFonts w:ascii="Times New Roman" w:hAnsi="Times New Roman" w:cs="Times New Roman"/>
          <w:sz w:val="24"/>
          <w:szCs w:val="24"/>
        </w:rPr>
        <w:t xml:space="preserve"> </w:t>
      </w:r>
      <w:r w:rsidR="0095589B" w:rsidRPr="00AF47CD">
        <w:rPr>
          <w:rFonts w:ascii="Times New Roman" w:hAnsi="Times New Roman" w:cs="Times New Roman"/>
          <w:sz w:val="24"/>
          <w:szCs w:val="24"/>
        </w:rPr>
        <w:t xml:space="preserve">in </w:t>
      </w:r>
      <w:r w:rsidR="004C17D7" w:rsidRPr="00AF47CD">
        <w:rPr>
          <w:rFonts w:ascii="Times New Roman" w:hAnsi="Times New Roman" w:cs="Times New Roman"/>
          <w:sz w:val="24"/>
          <w:szCs w:val="24"/>
        </w:rPr>
        <w:t xml:space="preserve">the </w:t>
      </w:r>
      <w:r w:rsidR="0095589B" w:rsidRPr="00AF47CD">
        <w:rPr>
          <w:rFonts w:ascii="Times New Roman" w:hAnsi="Times New Roman" w:cs="Times New Roman"/>
          <w:sz w:val="24"/>
          <w:szCs w:val="24"/>
        </w:rPr>
        <w:t>female offspring</w:t>
      </w:r>
      <w:r w:rsidR="00DE2FD4">
        <w:rPr>
          <w:rFonts w:ascii="Times New Roman" w:hAnsi="Times New Roman" w:cs="Times New Roman"/>
          <w:sz w:val="24"/>
          <w:szCs w:val="24"/>
        </w:rPr>
        <w:t xml:space="preserve"> </w:t>
      </w:r>
      <w:r w:rsidR="00DE2FD4">
        <w:rPr>
          <w:rFonts w:ascii="Times New Roman" w:hAnsi="Times New Roman" w:cs="Times New Roman"/>
          <w:sz w:val="24"/>
          <w:szCs w:val="24"/>
        </w:rPr>
        <w:fldChar w:fldCharType="begin">
          <w:fldData xml:space="preserve">PEVuZE5vdGU+PENpdGU+PEF1dGhvcj5DaGFuPC9BdXRob3I+PFllYXI+MjAxNjwvWWVhcj48UmVj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</w:fldData>
        </w:fldChar>
      </w:r>
      <w:r w:rsidR="00DE2FD4">
        <w:rPr>
          <w:rFonts w:ascii="Times New Roman" w:hAnsi="Times New Roman" w:cs="Times New Roman"/>
          <w:sz w:val="24"/>
          <w:szCs w:val="24"/>
        </w:rPr>
        <w:instrText xml:space="preserve"> ADDIN EN.CITE </w:instrText>
      </w:r>
      <w:r w:rsidR="00DE2FD4">
        <w:rPr>
          <w:rFonts w:ascii="Times New Roman" w:hAnsi="Times New Roman" w:cs="Times New Roman"/>
          <w:sz w:val="24"/>
          <w:szCs w:val="24"/>
        </w:rPr>
        <w:fldChar w:fldCharType="begin">
          <w:fldData xml:space="preserve">PEVuZE5vdGU+PENpdGU+PEF1dGhvcj5DaGFuPC9BdXRob3I+PFllYXI+MjAxNjwvWWVhcj48UmVj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</w:fldData>
        </w:fldChar>
      </w:r>
      <w:r w:rsidR="00DE2FD4">
        <w:rPr>
          <w:rFonts w:ascii="Times New Roman" w:hAnsi="Times New Roman" w:cs="Times New Roman"/>
          <w:sz w:val="24"/>
          <w:szCs w:val="24"/>
        </w:rPr>
        <w:instrText xml:space="preserve"> ADDIN EN.CITE.DATA </w:instrText>
      </w:r>
      <w:r w:rsidR="00DE2FD4">
        <w:rPr>
          <w:rFonts w:ascii="Times New Roman" w:hAnsi="Times New Roman" w:cs="Times New Roman"/>
          <w:sz w:val="24"/>
          <w:szCs w:val="24"/>
        </w:rPr>
      </w:r>
      <w:r w:rsidR="00DE2FD4">
        <w:rPr>
          <w:rFonts w:ascii="Times New Roman" w:hAnsi="Times New Roman" w:cs="Times New Roman"/>
          <w:sz w:val="24"/>
          <w:szCs w:val="24"/>
        </w:rPr>
        <w:fldChar w:fldCharType="end"/>
      </w:r>
      <w:r w:rsidR="00DE2FD4">
        <w:rPr>
          <w:rFonts w:ascii="Times New Roman" w:hAnsi="Times New Roman" w:cs="Times New Roman"/>
          <w:sz w:val="24"/>
          <w:szCs w:val="24"/>
        </w:rPr>
      </w:r>
      <w:r w:rsidR="00DE2FD4">
        <w:rPr>
          <w:rFonts w:ascii="Times New Roman" w:hAnsi="Times New Roman" w:cs="Times New Roman"/>
          <w:sz w:val="24"/>
          <w:szCs w:val="24"/>
        </w:rPr>
        <w:fldChar w:fldCharType="separate"/>
      </w:r>
      <w:r w:rsidR="00DE2FD4">
        <w:rPr>
          <w:rFonts w:ascii="Times New Roman" w:hAnsi="Times New Roman" w:cs="Times New Roman"/>
          <w:noProof/>
          <w:sz w:val="24"/>
          <w:szCs w:val="24"/>
        </w:rPr>
        <w:t>(Chan et al., 2016a)</w:t>
      </w:r>
      <w:r w:rsidR="00DE2FD4">
        <w:rPr>
          <w:rFonts w:ascii="Times New Roman" w:hAnsi="Times New Roman" w:cs="Times New Roman"/>
          <w:sz w:val="24"/>
          <w:szCs w:val="24"/>
        </w:rPr>
        <w:fldChar w:fldCharType="end"/>
      </w:r>
      <w:r w:rsidR="0095589B" w:rsidRPr="00AF47CD">
        <w:rPr>
          <w:rFonts w:ascii="Times New Roman" w:hAnsi="Times New Roman" w:cs="Times New Roman"/>
          <w:sz w:val="24"/>
          <w:szCs w:val="24"/>
        </w:rPr>
        <w:t>.</w:t>
      </w:r>
      <w:r w:rsidR="008C45C0" w:rsidRPr="00AF47CD">
        <w:rPr>
          <w:rFonts w:ascii="Times New Roman" w:hAnsi="Times New Roman" w:cs="Times New Roman"/>
          <w:sz w:val="24"/>
          <w:szCs w:val="24"/>
        </w:rPr>
        <w:t xml:space="preserve"> </w:t>
      </w:r>
    </w:p>
    <w:p w14:paraId="26DE6E10" w14:textId="77777777" w:rsidR="003066BA" w:rsidRPr="00AF47CD" w:rsidRDefault="003066BA" w:rsidP="00B035F0">
      <w:pPr>
        <w:widowControl w:val="0"/>
        <w:spacing w:after="0" w:line="240" w:lineRule="auto"/>
        <w:jc w:val="both"/>
        <w:rPr>
          <w:rFonts w:ascii="Times New Roman" w:hAnsi="Times New Roman" w:cs="Times New Roman"/>
          <w:sz w:val="24"/>
          <w:szCs w:val="24"/>
        </w:rPr>
      </w:pPr>
    </w:p>
    <w:p w14:paraId="3E311462" w14:textId="77777777" w:rsidR="00914667" w:rsidRPr="00AF47CD" w:rsidRDefault="00845DB0"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Mitophagy is a crucial process to maintain mitochondrial integrity, where damaged mitochondria can be degraded and the </w:t>
      </w:r>
      <w:r>
        <w:rPr>
          <w:rFonts w:ascii="Times New Roman" w:hAnsi="Times New Roman" w:cs="Times New Roman"/>
          <w:sz w:val="24"/>
          <w:szCs w:val="24"/>
        </w:rPr>
        <w:t xml:space="preserve">intact </w:t>
      </w:r>
      <w:r w:rsidRPr="00AF47CD">
        <w:rPr>
          <w:rFonts w:ascii="Times New Roman" w:hAnsi="Times New Roman" w:cs="Times New Roman"/>
          <w:sz w:val="24"/>
          <w:szCs w:val="24"/>
        </w:rPr>
        <w:t>components can be recycled to generate new functional mitochondria</w:t>
      </w:r>
      <w:r>
        <w:rPr>
          <w:rFonts w:ascii="Times New Roman" w:hAnsi="Times New Roman" w:cs="Times New Roman"/>
          <w:sz w:val="24"/>
          <w:szCs w:val="24"/>
        </w:rPr>
        <w:t xml:space="preserve"> </w:t>
      </w:r>
      <w:r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&lt;EndNote&gt;&lt;Cite&gt;&lt;Author&gt;Benard&lt;/Author&gt;&lt;Year&gt;2009&lt;/Year&gt;&lt;RecNum&gt;276&lt;/RecNum&gt;&lt;DisplayText&gt;(Benard and Karbowski, 2009)&lt;/DisplayText&gt;&lt;record&gt;&lt;rec-number&gt;276&lt;/rec-number&gt;&lt;foreign-keys&gt;&lt;key app="EN" db-id="0ff0wxer6vx5sper2s7vaxwor52sf2r0p5pt" timestamp="1477271163"&gt;276&lt;/key&gt;&lt;key app="ENWeb" db-id=""&gt;0&lt;/key&gt;&lt;/foreign-keys&gt;&lt;ref-type name="Journal Article"&gt;17&lt;/ref-type&gt;&lt;contributors&gt;&lt;authors&gt;&lt;author&gt;Benard, G.&lt;/author&gt;&lt;author&gt;Karbowski, M.&lt;/author&gt;&lt;/authors&gt;&lt;/contributors&gt;&lt;auth-address&gt;University of Maryland Biotechnology Institute, Medical Biotechnology Center, Baltimore, MD, USA.&lt;/auth-address&gt;&lt;titles&gt;&lt;title&gt;Mitochondrial fusion and division: Regulation and role in cell viability&lt;/title&gt;&lt;secondary-title&gt;Semin Cell Dev Biol&lt;/secondary-title&gt;&lt;/titles&gt;&lt;periodical&gt;&lt;full-title&gt;Semin Cell Dev Biol&lt;/full-title&gt;&lt;/periodical&gt;&lt;pages&gt;365-74&lt;/pages&gt;&lt;volume&gt;20&lt;/volume&gt;&lt;number&gt;3&lt;/number&gt;&lt;edition&gt;2009/06/17&lt;/edition&gt;&lt;keywords&gt;&lt;keyword&gt;Animals&lt;/keyword&gt;&lt;keyword&gt;Cell Survival/ physiology&lt;/keyword&gt;&lt;keyword&gt;HeLa Cells&lt;/keyword&gt;&lt;keyword&gt;Humans&lt;/keyword&gt;&lt;keyword&gt;Mitochondria/ physiology&lt;/keyword&gt;&lt;/keywords&gt;&lt;dates&gt;&lt;year&gt;2009&lt;/year&gt;&lt;pub-dates&gt;&lt;date&gt;May&lt;/date&gt;&lt;/pub-dates&gt;&lt;/dates&gt;&lt;isbn&gt;1084-9521 (Print)&amp;#xD;1084-9521 (Linking)&lt;/isbn&gt;&lt;accession-num&gt;19530306&lt;/accession-num&gt;&lt;urls&gt;&lt;related-urls&gt;&lt;url&gt;http://www.ncbi.nlm.nih.gov/pmc/articles/PMC2768568/pdf/nihms117469.pdf&lt;/url&gt;&lt;/related-urls&gt;&lt;/urls&gt;&lt;custom2&gt;PMC2768568&lt;/custom2&gt;&lt;custom6&gt;Nihms117469&lt;/custom6&gt;&lt;remote-database-provider&gt;NLM&lt;/remote-database-provider&gt;&lt;language&gt;eng&lt;/language&gt;&lt;/record&gt;&lt;/Cite&gt;&lt;/EndNote&gt;</w:instrText>
      </w:r>
      <w:r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(Benard and Karbowski, 2009)</w:t>
      </w:r>
      <w:r w:rsidRPr="00AF47CD">
        <w:rPr>
          <w:rFonts w:ascii="Times New Roman" w:hAnsi="Times New Roman" w:cs="Times New Roman"/>
          <w:sz w:val="24"/>
          <w:szCs w:val="24"/>
        </w:rPr>
        <w:fldChar w:fldCharType="end"/>
      </w:r>
      <w:r w:rsidRPr="00AF47CD">
        <w:rPr>
          <w:rFonts w:ascii="Times New Roman" w:hAnsi="Times New Roman" w:cs="Times New Roman"/>
          <w:sz w:val="24"/>
          <w:szCs w:val="24"/>
        </w:rPr>
        <w:t>.</w:t>
      </w:r>
      <w:r>
        <w:rPr>
          <w:rFonts w:ascii="Times New Roman" w:hAnsi="Times New Roman" w:cs="Times New Roman"/>
          <w:sz w:val="24"/>
          <w:szCs w:val="24"/>
        </w:rPr>
        <w:t xml:space="preserve"> </w:t>
      </w:r>
      <w:r w:rsidR="00914667" w:rsidRPr="00AF47CD">
        <w:rPr>
          <w:rFonts w:ascii="Times New Roman" w:hAnsi="Times New Roman" w:cs="Times New Roman"/>
          <w:sz w:val="24"/>
          <w:szCs w:val="24"/>
        </w:rPr>
        <w:t xml:space="preserve">This process is achieved through fission and fusion </w:t>
      </w:r>
      <w:r w:rsidR="00914667"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&lt;EndNote&gt;&lt;Cite&gt;&lt;Author&gt;Westermann&lt;/Author&gt;&lt;Year&gt;2010&lt;/Year&gt;&lt;RecNum&gt;114&lt;/RecNum&gt;&lt;DisplayText&gt;(Westermann, 2010)&lt;/DisplayText&gt;&lt;record&gt;&lt;rec-number&gt;114&lt;/rec-number&gt;&lt;foreign-keys&gt;&lt;key app="EN" db-id="0ff0wxer6vx5sper2s7vaxwor52sf2r0p5pt" timestamp="1477268677"&gt;114&lt;/key&gt;&lt;/foreign-keys&gt;&lt;ref-type name="Journal Article"&gt;17&lt;/ref-type&gt;&lt;contributors&gt;&lt;authors&gt;&lt;author&gt;Westermann, B.&lt;/author&gt;&lt;/authors&gt;&lt;/contributors&gt;&lt;auth-address&gt;Institut fur Zellbiologie, Universitat Bayreuth, 95440 Bayreuth, Germany. benedikt.westermann@uni-bayreuth.de&lt;/auth-address&gt;&lt;titles&gt;&lt;title&gt;Mitochondrial fusion and fission in cell life and death&lt;/title&gt;&lt;secondary-title&gt;Nat Rev Mol Cell Biol&lt;/secondary-title&gt;&lt;/titles&gt;&lt;periodical&gt;&lt;full-title&gt;Nat Rev Mol Cell Biol&lt;/full-title&gt;&lt;/periodical&gt;&lt;pages&gt;872-84&lt;/pages&gt;&lt;volume&gt;11&lt;/volume&gt;&lt;number&gt;12&lt;/number&gt;&lt;edition&gt;2010/11/26&lt;/edition&gt;&lt;keywords&gt;&lt;keyword&gt;Animals&lt;/keyword&gt;&lt;keyword&gt;Cell Death/physiology&lt;/keyword&gt;&lt;keyword&gt;Cell Proliferation&lt;/keyword&gt;&lt;keyword&gt;Cytokinesis/physiology&lt;/keyword&gt;&lt;keyword&gt;Genes, Mitochondrial/physiology&lt;/keyword&gt;&lt;keyword&gt;Humans&lt;/keyword&gt;&lt;keyword&gt;Membrane Fusion/ physiology&lt;/keyword&gt;&lt;keyword&gt;Mitochondria/ physiology&lt;/keyword&gt;&lt;keyword&gt;Mitochondrial Membranes/physiology&lt;/keyword&gt;&lt;keyword&gt;Models, Biological&lt;/keyword&gt;&lt;/keywords&gt;&lt;dates&gt;&lt;year&gt;2010&lt;/year&gt;&lt;pub-dates&gt;&lt;date&gt;Dec&lt;/date&gt;&lt;/pub-dates&gt;&lt;/dates&gt;&lt;isbn&gt;1471-0080 (Electronic)&amp;#xD;1471-0072 (Linking)&lt;/isbn&gt;&lt;accession-num&gt;21102612&lt;/accession-num&gt;&lt;urls&gt;&lt;/urls&gt;&lt;electronic-resource-num&gt;10.1038/nrm3013&lt;/electronic-resource-num&gt;&lt;remote-database-provider&gt;NLM&lt;/remote-database-provider&gt;&lt;language&gt;eng&lt;/language&gt;&lt;/record&gt;&lt;/Cite&gt;&lt;/EndNote&gt;</w:instrText>
      </w:r>
      <w:r w:rsidR="00914667" w:rsidRPr="00AF47CD">
        <w:rPr>
          <w:rFonts w:ascii="Times New Roman" w:hAnsi="Times New Roman" w:cs="Times New Roman"/>
          <w:sz w:val="24"/>
          <w:szCs w:val="24"/>
        </w:rPr>
        <w:fldChar w:fldCharType="separate"/>
      </w:r>
      <w:r w:rsidR="00914667">
        <w:rPr>
          <w:rFonts w:ascii="Times New Roman" w:hAnsi="Times New Roman" w:cs="Times New Roman"/>
          <w:noProof/>
          <w:sz w:val="24"/>
          <w:szCs w:val="24"/>
        </w:rPr>
        <w:t xml:space="preserve">(Westermann, </w:t>
      </w:r>
      <w:r w:rsidR="00914667">
        <w:rPr>
          <w:rFonts w:ascii="Times New Roman" w:hAnsi="Times New Roman" w:cs="Times New Roman"/>
          <w:noProof/>
          <w:sz w:val="24"/>
          <w:szCs w:val="24"/>
        </w:rPr>
        <w:lastRenderedPageBreak/>
        <w:t>2010)</w:t>
      </w:r>
      <w:r w:rsidR="00914667" w:rsidRPr="00AF47CD">
        <w:rPr>
          <w:rFonts w:ascii="Times New Roman" w:hAnsi="Times New Roman" w:cs="Times New Roman"/>
          <w:sz w:val="24"/>
          <w:szCs w:val="24"/>
        </w:rPr>
        <w:fldChar w:fldCharType="end"/>
      </w:r>
      <w:r w:rsidR="00914667" w:rsidRPr="00AF47CD">
        <w:rPr>
          <w:rFonts w:ascii="Times New Roman" w:hAnsi="Times New Roman" w:cs="Times New Roman"/>
          <w:sz w:val="24"/>
          <w:szCs w:val="24"/>
        </w:rPr>
        <w:t xml:space="preserve">. Fission </w:t>
      </w:r>
      <w:r w:rsidR="00674127">
        <w:rPr>
          <w:rFonts w:ascii="Times New Roman" w:hAnsi="Times New Roman" w:cs="Times New Roman"/>
          <w:sz w:val="24"/>
          <w:szCs w:val="24"/>
        </w:rPr>
        <w:t xml:space="preserve">can </w:t>
      </w:r>
      <w:r w:rsidR="00914667" w:rsidRPr="00AF47CD">
        <w:rPr>
          <w:rFonts w:ascii="Times New Roman" w:hAnsi="Times New Roman" w:cs="Times New Roman"/>
          <w:sz w:val="24"/>
          <w:szCs w:val="24"/>
        </w:rPr>
        <w:t xml:space="preserve">fragment damaged </w:t>
      </w:r>
      <w:r w:rsidR="005F6985" w:rsidRPr="00AF47CD">
        <w:rPr>
          <w:rFonts w:ascii="Times New Roman" w:hAnsi="Times New Roman" w:cs="Times New Roman"/>
          <w:sz w:val="24"/>
          <w:szCs w:val="24"/>
        </w:rPr>
        <w:t>mitochondria</w:t>
      </w:r>
      <w:r w:rsidR="005F6985">
        <w:rPr>
          <w:rFonts w:ascii="Times New Roman" w:hAnsi="Times New Roman" w:cs="Times New Roman"/>
          <w:sz w:val="24"/>
          <w:szCs w:val="24"/>
        </w:rPr>
        <w:t>l</w:t>
      </w:r>
      <w:r w:rsidR="005F6985" w:rsidRPr="00AF47CD">
        <w:rPr>
          <w:rFonts w:ascii="Times New Roman" w:hAnsi="Times New Roman" w:cs="Times New Roman"/>
          <w:sz w:val="24"/>
          <w:szCs w:val="24"/>
        </w:rPr>
        <w:t xml:space="preserve"> </w:t>
      </w:r>
      <w:r w:rsidR="00914667" w:rsidRPr="00AF47CD">
        <w:rPr>
          <w:rFonts w:ascii="Times New Roman" w:hAnsi="Times New Roman" w:cs="Times New Roman"/>
          <w:sz w:val="24"/>
          <w:szCs w:val="24"/>
        </w:rPr>
        <w:t xml:space="preserve">parts to remove </w:t>
      </w:r>
      <w:r w:rsidR="005F6985">
        <w:rPr>
          <w:rFonts w:ascii="Times New Roman" w:hAnsi="Times New Roman" w:cs="Times New Roman"/>
          <w:sz w:val="24"/>
          <w:szCs w:val="24"/>
        </w:rPr>
        <w:t xml:space="preserve">the </w:t>
      </w:r>
      <w:r w:rsidR="00914667" w:rsidRPr="00AF47CD">
        <w:rPr>
          <w:rFonts w:ascii="Times New Roman" w:hAnsi="Times New Roman" w:cs="Times New Roman"/>
          <w:sz w:val="24"/>
          <w:szCs w:val="24"/>
        </w:rPr>
        <w:t xml:space="preserve">dysfunctional components in the autophagosome by autophagy. </w:t>
      </w:r>
      <w:r w:rsidR="00AF565B">
        <w:rPr>
          <w:rFonts w:ascii="Times New Roman" w:hAnsi="Times New Roman" w:cs="Times New Roman"/>
          <w:sz w:val="24"/>
          <w:szCs w:val="24"/>
        </w:rPr>
        <w:t>During this process</w:t>
      </w:r>
      <w:r w:rsidR="00914667" w:rsidRPr="00AF47CD">
        <w:rPr>
          <w:rFonts w:ascii="Times New Roman" w:hAnsi="Times New Roman" w:cs="Times New Roman"/>
          <w:sz w:val="24"/>
          <w:szCs w:val="24"/>
        </w:rPr>
        <w:t xml:space="preserve">, Fis-1 is located in the outer mitochondrial membrane to recruit Drp-1 </w:t>
      </w:r>
      <w:r w:rsidR="00914667" w:rsidRPr="00AF47CD">
        <w:rPr>
          <w:rFonts w:ascii="Times New Roman" w:hAnsi="Times New Roman" w:cs="Times New Roman"/>
          <w:sz w:val="24"/>
          <w:szCs w:val="24"/>
        </w:rPr>
        <w:fldChar w:fldCharType="begin">
          <w:fldData xml:space="preserve">PEVuZE5vdGU+PENpdGU+PEF1dGhvcj5Pbm91ZTwvQXV0aG9yPjxZZWFyPjIwMTM8L1llYXI+PFJl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PEVuZE5vdGU+PENpdGU+PEF1dGhvcj5Pbm91ZTwvQXV0aG9yPjxZZWFyPjIwMTM8L1llYXI+PFJl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914667" w:rsidRPr="00AF47CD">
        <w:rPr>
          <w:rFonts w:ascii="Times New Roman" w:hAnsi="Times New Roman" w:cs="Times New Roman"/>
          <w:sz w:val="24"/>
          <w:szCs w:val="24"/>
        </w:rPr>
      </w:r>
      <w:r w:rsidR="00914667"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(Onoue et al., 2013)</w:t>
      </w:r>
      <w:r w:rsidR="00914667" w:rsidRPr="00AF47CD">
        <w:rPr>
          <w:rFonts w:ascii="Times New Roman" w:hAnsi="Times New Roman" w:cs="Times New Roman"/>
          <w:sz w:val="24"/>
          <w:szCs w:val="24"/>
        </w:rPr>
        <w:fldChar w:fldCharType="end"/>
      </w:r>
      <w:r w:rsidR="00AF565B">
        <w:rPr>
          <w:rFonts w:ascii="Times New Roman" w:hAnsi="Times New Roman" w:cs="Times New Roman"/>
          <w:sz w:val="24"/>
          <w:szCs w:val="24"/>
        </w:rPr>
        <w:t>,</w:t>
      </w:r>
      <w:r w:rsidR="00914667" w:rsidRPr="00AF47CD">
        <w:rPr>
          <w:rFonts w:ascii="Times New Roman" w:hAnsi="Times New Roman" w:cs="Times New Roman"/>
          <w:sz w:val="24"/>
          <w:szCs w:val="24"/>
        </w:rPr>
        <w:t xml:space="preserve"> </w:t>
      </w:r>
      <w:r w:rsidR="00AF565B">
        <w:rPr>
          <w:rFonts w:ascii="Times New Roman" w:hAnsi="Times New Roman" w:cs="Times New Roman"/>
          <w:sz w:val="24"/>
          <w:szCs w:val="24"/>
        </w:rPr>
        <w:t>which</w:t>
      </w:r>
      <w:r w:rsidR="00914667" w:rsidRPr="00AF47CD">
        <w:rPr>
          <w:rFonts w:ascii="Times New Roman" w:hAnsi="Times New Roman" w:cs="Times New Roman"/>
          <w:sz w:val="24"/>
          <w:szCs w:val="24"/>
        </w:rPr>
        <w:t xml:space="preserve"> forms a spiral to slice both </w:t>
      </w:r>
      <w:r w:rsidR="00674127">
        <w:rPr>
          <w:rFonts w:ascii="Times New Roman" w:hAnsi="Times New Roman" w:cs="Times New Roman"/>
          <w:sz w:val="24"/>
          <w:szCs w:val="24"/>
        </w:rPr>
        <w:t>the</w:t>
      </w:r>
      <w:r w:rsidR="00674127" w:rsidRPr="00AF47CD">
        <w:rPr>
          <w:rFonts w:ascii="Times New Roman" w:hAnsi="Times New Roman" w:cs="Times New Roman"/>
          <w:sz w:val="24"/>
          <w:szCs w:val="24"/>
        </w:rPr>
        <w:t xml:space="preserve"> </w:t>
      </w:r>
      <w:r w:rsidR="00914667" w:rsidRPr="00AF47CD">
        <w:rPr>
          <w:rFonts w:ascii="Times New Roman" w:hAnsi="Times New Roman" w:cs="Times New Roman"/>
          <w:sz w:val="24"/>
          <w:szCs w:val="24"/>
        </w:rPr>
        <w:t xml:space="preserve">inner and outer </w:t>
      </w:r>
      <w:r w:rsidR="00674127">
        <w:rPr>
          <w:rFonts w:ascii="Times New Roman" w:hAnsi="Times New Roman" w:cs="Times New Roman"/>
          <w:sz w:val="24"/>
          <w:szCs w:val="24"/>
        </w:rPr>
        <w:t xml:space="preserve">mitochondrial </w:t>
      </w:r>
      <w:r w:rsidR="00914667" w:rsidRPr="00AF47CD">
        <w:rPr>
          <w:rFonts w:ascii="Times New Roman" w:hAnsi="Times New Roman" w:cs="Times New Roman"/>
          <w:sz w:val="24"/>
          <w:szCs w:val="24"/>
        </w:rPr>
        <w:t xml:space="preserve">membranes </w:t>
      </w:r>
      <w:r w:rsidR="00914667" w:rsidRPr="00AF47CD">
        <w:rPr>
          <w:rFonts w:ascii="Times New Roman" w:hAnsi="Times New Roman" w:cs="Times New Roman"/>
          <w:sz w:val="24"/>
          <w:szCs w:val="24"/>
        </w:rPr>
        <w:fldChar w:fldCharType="begin">
          <w:fldData xml:space="preserve">PEVuZE5vdGU+PENpdGU+PEF1dGhvcj5FbGdhc3M8L0F1dGhvcj48WWVhcj4yMDEzPC9ZZWFyPjxS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PEVuZE5vdGU+PENpdGU+PEF1dGhvcj5FbGdhc3M8L0F1dGhvcj48WWVhcj4yMDEzPC9ZZWFyPjxS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914667" w:rsidRPr="00AF47CD">
        <w:rPr>
          <w:rFonts w:ascii="Times New Roman" w:hAnsi="Times New Roman" w:cs="Times New Roman"/>
          <w:sz w:val="24"/>
          <w:szCs w:val="24"/>
        </w:rPr>
      </w:r>
      <w:r w:rsidR="00914667"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(Elgass et al., 2013)</w:t>
      </w:r>
      <w:r w:rsidR="00914667" w:rsidRPr="00AF47CD">
        <w:rPr>
          <w:rFonts w:ascii="Times New Roman" w:hAnsi="Times New Roman" w:cs="Times New Roman"/>
          <w:sz w:val="24"/>
          <w:szCs w:val="24"/>
        </w:rPr>
        <w:fldChar w:fldCharType="end"/>
      </w:r>
      <w:r w:rsidR="00914667" w:rsidRPr="00AF47CD">
        <w:rPr>
          <w:rFonts w:ascii="Times New Roman" w:hAnsi="Times New Roman" w:cs="Times New Roman"/>
          <w:sz w:val="24"/>
          <w:szCs w:val="24"/>
        </w:rPr>
        <w:t>. The damaged mitochondria</w:t>
      </w:r>
      <w:r w:rsidR="00AF565B">
        <w:rPr>
          <w:rFonts w:ascii="Times New Roman" w:hAnsi="Times New Roman" w:cs="Times New Roman"/>
          <w:sz w:val="24"/>
          <w:szCs w:val="24"/>
        </w:rPr>
        <w:t>l</w:t>
      </w:r>
      <w:r w:rsidR="00914667" w:rsidRPr="00AF47CD">
        <w:rPr>
          <w:rFonts w:ascii="Times New Roman" w:hAnsi="Times New Roman" w:cs="Times New Roman"/>
          <w:sz w:val="24"/>
          <w:szCs w:val="24"/>
        </w:rPr>
        <w:t xml:space="preserve"> </w:t>
      </w:r>
      <w:r w:rsidR="00AF565B">
        <w:rPr>
          <w:rFonts w:ascii="Times New Roman" w:hAnsi="Times New Roman" w:cs="Times New Roman"/>
          <w:sz w:val="24"/>
          <w:szCs w:val="24"/>
        </w:rPr>
        <w:t xml:space="preserve">fragments </w:t>
      </w:r>
      <w:r w:rsidR="00914667" w:rsidRPr="00AF47CD">
        <w:rPr>
          <w:rFonts w:ascii="Times New Roman" w:hAnsi="Times New Roman" w:cs="Times New Roman"/>
          <w:sz w:val="24"/>
          <w:szCs w:val="24"/>
        </w:rPr>
        <w:t xml:space="preserve">are then </w:t>
      </w:r>
      <w:r w:rsidR="00AF565B">
        <w:rPr>
          <w:rFonts w:ascii="Times New Roman" w:hAnsi="Times New Roman" w:cs="Times New Roman"/>
          <w:sz w:val="24"/>
          <w:szCs w:val="24"/>
        </w:rPr>
        <w:t>tagged</w:t>
      </w:r>
      <w:r w:rsidR="00914667" w:rsidRPr="00AF47CD">
        <w:rPr>
          <w:rFonts w:ascii="Times New Roman" w:hAnsi="Times New Roman" w:cs="Times New Roman"/>
          <w:sz w:val="24"/>
          <w:szCs w:val="24"/>
        </w:rPr>
        <w:t xml:space="preserve"> </w:t>
      </w:r>
      <w:r w:rsidR="00AF565B">
        <w:rPr>
          <w:rFonts w:ascii="Times New Roman" w:hAnsi="Times New Roman" w:cs="Times New Roman"/>
          <w:sz w:val="24"/>
          <w:szCs w:val="24"/>
        </w:rPr>
        <w:t>by</w:t>
      </w:r>
      <w:r w:rsidR="00914667" w:rsidRPr="00AF47CD">
        <w:rPr>
          <w:rFonts w:ascii="Times New Roman" w:hAnsi="Times New Roman" w:cs="Times New Roman"/>
          <w:sz w:val="24"/>
          <w:szCs w:val="24"/>
        </w:rPr>
        <w:t xml:space="preserve"> Pink-1, followed by the recruitment of </w:t>
      </w:r>
      <w:proofErr w:type="spellStart"/>
      <w:r w:rsidR="00914667" w:rsidRPr="00AF47CD">
        <w:rPr>
          <w:rFonts w:ascii="Times New Roman" w:hAnsi="Times New Roman" w:cs="Times New Roman"/>
          <w:sz w:val="24"/>
          <w:szCs w:val="24"/>
        </w:rPr>
        <w:t>Parkin</w:t>
      </w:r>
      <w:proofErr w:type="spellEnd"/>
      <w:r w:rsidR="00914667" w:rsidRPr="00AF47CD">
        <w:rPr>
          <w:rFonts w:ascii="Times New Roman" w:hAnsi="Times New Roman" w:cs="Times New Roman"/>
          <w:sz w:val="24"/>
          <w:szCs w:val="24"/>
        </w:rPr>
        <w:t xml:space="preserve"> which </w:t>
      </w:r>
      <w:proofErr w:type="spellStart"/>
      <w:r w:rsidR="00914667" w:rsidRPr="00AF47CD">
        <w:rPr>
          <w:rFonts w:ascii="Times New Roman" w:hAnsi="Times New Roman" w:cs="Times New Roman"/>
          <w:sz w:val="24"/>
          <w:szCs w:val="24"/>
        </w:rPr>
        <w:t>ubiquitinates</w:t>
      </w:r>
      <w:proofErr w:type="spellEnd"/>
      <w:r w:rsidR="00914667" w:rsidRPr="00AF47CD">
        <w:rPr>
          <w:rFonts w:ascii="Times New Roman" w:hAnsi="Times New Roman" w:cs="Times New Roman"/>
          <w:sz w:val="24"/>
          <w:szCs w:val="24"/>
        </w:rPr>
        <w:t xml:space="preserve"> outer membrane proteins </w:t>
      </w:r>
      <w:r w:rsidR="00914667" w:rsidRPr="00AF47CD">
        <w:rPr>
          <w:rFonts w:ascii="Times New Roman" w:hAnsi="Times New Roman" w:cs="Times New Roman"/>
          <w:sz w:val="24"/>
          <w:szCs w:val="24"/>
        </w:rPr>
        <w:fldChar w:fldCharType="begin">
          <w:fldData xml:space="preserve">PEVuZE5vdGU+PENpdGU+PEF1dGhvcj5OYXJlbmRyYTwvQXV0aG9yPjxZZWFyPjIwMDg8L1llYXI+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==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PEVuZE5vdGU+PENpdGU+PEF1dGhvcj5OYXJlbmRyYTwvQXV0aG9yPjxZZWFyPjIwMDg8L1llYXI+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==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914667" w:rsidRPr="00AF47CD">
        <w:rPr>
          <w:rFonts w:ascii="Times New Roman" w:hAnsi="Times New Roman" w:cs="Times New Roman"/>
          <w:sz w:val="24"/>
          <w:szCs w:val="24"/>
        </w:rPr>
      </w:r>
      <w:r w:rsidR="00914667"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(Narendra et al., 2008)</w:t>
      </w:r>
      <w:r w:rsidR="00914667" w:rsidRPr="00AF47CD">
        <w:rPr>
          <w:rFonts w:ascii="Times New Roman" w:hAnsi="Times New Roman" w:cs="Times New Roman"/>
          <w:sz w:val="24"/>
          <w:szCs w:val="24"/>
        </w:rPr>
        <w:fldChar w:fldCharType="end"/>
      </w:r>
      <w:r w:rsidR="00914667" w:rsidRPr="00AF47CD">
        <w:rPr>
          <w:rFonts w:ascii="Times New Roman" w:hAnsi="Times New Roman" w:cs="Times New Roman"/>
          <w:sz w:val="24"/>
          <w:szCs w:val="24"/>
        </w:rPr>
        <w:t xml:space="preserve">. Through Pink-1 and </w:t>
      </w:r>
      <w:proofErr w:type="spellStart"/>
      <w:r w:rsidR="00914667" w:rsidRPr="00AF47CD">
        <w:rPr>
          <w:rFonts w:ascii="Times New Roman" w:hAnsi="Times New Roman" w:cs="Times New Roman"/>
          <w:sz w:val="24"/>
          <w:szCs w:val="24"/>
        </w:rPr>
        <w:t>Parkin</w:t>
      </w:r>
      <w:proofErr w:type="spellEnd"/>
      <w:r w:rsidR="00914667" w:rsidRPr="00AF47CD">
        <w:rPr>
          <w:rFonts w:ascii="Times New Roman" w:hAnsi="Times New Roman" w:cs="Times New Roman"/>
          <w:sz w:val="24"/>
          <w:szCs w:val="24"/>
        </w:rPr>
        <w:t>, damaged mitochondria</w:t>
      </w:r>
      <w:r w:rsidR="00AF565B">
        <w:rPr>
          <w:rFonts w:ascii="Times New Roman" w:hAnsi="Times New Roman" w:cs="Times New Roman"/>
          <w:sz w:val="24"/>
          <w:szCs w:val="24"/>
        </w:rPr>
        <w:t>l fragments</w:t>
      </w:r>
      <w:r w:rsidR="00914667" w:rsidRPr="00AF47CD">
        <w:rPr>
          <w:rFonts w:ascii="Times New Roman" w:hAnsi="Times New Roman" w:cs="Times New Roman"/>
          <w:sz w:val="24"/>
          <w:szCs w:val="24"/>
        </w:rPr>
        <w:t xml:space="preserve"> can be eliminated </w:t>
      </w:r>
      <w:r w:rsidR="00914667" w:rsidRPr="00AF47CD">
        <w:rPr>
          <w:rFonts w:ascii="Times New Roman" w:hAnsi="Times New Roman" w:cs="Times New Roman"/>
          <w:sz w:val="24"/>
          <w:szCs w:val="24"/>
        </w:rPr>
        <w:fldChar w:fldCharType="begin">
          <w:fldData xml:space="preserve">PEVuZE5vdGU+PENpdGU+PEF1dGhvcj5OYXJlbmRyYTwvQXV0aG9yPjxZZWFyPjIwMDg8L1llYXI+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==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PEVuZE5vdGU+PENpdGU+PEF1dGhvcj5OYXJlbmRyYTwvQXV0aG9yPjxZZWFyPjIwMDg8L1llYXI+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==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914667" w:rsidRPr="00AF47CD">
        <w:rPr>
          <w:rFonts w:ascii="Times New Roman" w:hAnsi="Times New Roman" w:cs="Times New Roman"/>
          <w:sz w:val="24"/>
          <w:szCs w:val="24"/>
        </w:rPr>
      </w:r>
      <w:r w:rsidR="00914667"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(Narendra et al., 2008)</w:t>
      </w:r>
      <w:r w:rsidR="00914667" w:rsidRPr="00AF47CD">
        <w:rPr>
          <w:rFonts w:ascii="Times New Roman" w:hAnsi="Times New Roman" w:cs="Times New Roman"/>
          <w:sz w:val="24"/>
          <w:szCs w:val="24"/>
        </w:rPr>
        <w:fldChar w:fldCharType="end"/>
      </w:r>
      <w:r w:rsidR="000109D6">
        <w:rPr>
          <w:rFonts w:ascii="Times New Roman" w:hAnsi="Times New Roman" w:cs="Times New Roman"/>
          <w:sz w:val="24"/>
          <w:szCs w:val="24"/>
        </w:rPr>
        <w:t xml:space="preserve"> by </w:t>
      </w:r>
      <w:r w:rsidR="005D6B81">
        <w:rPr>
          <w:rFonts w:ascii="Times New Roman" w:hAnsi="Times New Roman" w:cs="Times New Roman"/>
          <w:sz w:val="24"/>
          <w:szCs w:val="24"/>
        </w:rPr>
        <w:t>autophagy</w:t>
      </w:r>
      <w:r w:rsidR="00914667" w:rsidRPr="00AF47CD">
        <w:rPr>
          <w:rFonts w:ascii="Times New Roman" w:hAnsi="Times New Roman" w:cs="Times New Roman"/>
          <w:sz w:val="24"/>
          <w:szCs w:val="24"/>
        </w:rPr>
        <w:t xml:space="preserve">. </w:t>
      </w:r>
      <w:r w:rsidR="000109D6" w:rsidRPr="00AF47CD">
        <w:rPr>
          <w:rFonts w:ascii="Times New Roman" w:hAnsi="Times New Roman" w:cs="Times New Roman"/>
          <w:sz w:val="24"/>
          <w:szCs w:val="24"/>
        </w:rPr>
        <w:t>Autophagy</w:t>
      </w:r>
      <w:r w:rsidR="005D6B81">
        <w:rPr>
          <w:rFonts w:ascii="Times New Roman" w:hAnsi="Times New Roman" w:cs="Times New Roman"/>
          <w:sz w:val="24"/>
          <w:szCs w:val="24"/>
        </w:rPr>
        <w:t xml:space="preserve"> activity</w:t>
      </w:r>
      <w:r w:rsidR="000109D6" w:rsidRPr="00AF47CD">
        <w:rPr>
          <w:rFonts w:ascii="Times New Roman" w:hAnsi="Times New Roman" w:cs="Times New Roman"/>
          <w:sz w:val="24"/>
          <w:szCs w:val="24"/>
        </w:rPr>
        <w:t xml:space="preserve"> is normally reflected by the levels of LC3A/B-I, LC3A/B-II and their ratios. LC3A/B-I is converted to LC3A/B-II </w:t>
      </w:r>
      <w:r w:rsidR="000109D6" w:rsidRPr="00AF47CD">
        <w:rPr>
          <w:rFonts w:ascii="Times New Roman" w:hAnsi="Times New Roman" w:cs="Times New Roman"/>
          <w:sz w:val="24"/>
          <w:szCs w:val="24"/>
        </w:rPr>
        <w:fldChar w:fldCharType="begin">
          <w:fldData xml:space="preserve">PEVuZE5vdGU+PENpdGU+PEF1dGhvcj5Lb3VubzwvQXV0aG9yPjxZZWFyPjIwMDU8L1llYXI+PFJl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PEVuZE5vdGU+PENpdGU+PEF1dGhvcj5Lb3VubzwvQXV0aG9yPjxZZWFyPjIwMDU8L1llYXI+PFJl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0109D6" w:rsidRPr="00AF47CD">
        <w:rPr>
          <w:rFonts w:ascii="Times New Roman" w:hAnsi="Times New Roman" w:cs="Times New Roman"/>
          <w:sz w:val="24"/>
          <w:szCs w:val="24"/>
        </w:rPr>
      </w:r>
      <w:r w:rsidR="000109D6"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(Kouno et al., 2005)</w:t>
      </w:r>
      <w:r w:rsidR="000109D6" w:rsidRPr="00AF47CD">
        <w:rPr>
          <w:rFonts w:ascii="Times New Roman" w:hAnsi="Times New Roman" w:cs="Times New Roman"/>
          <w:sz w:val="24"/>
          <w:szCs w:val="24"/>
        </w:rPr>
        <w:fldChar w:fldCharType="end"/>
      </w:r>
      <w:r w:rsidR="000109D6" w:rsidRPr="00AF47CD">
        <w:rPr>
          <w:rFonts w:ascii="Times New Roman" w:hAnsi="Times New Roman" w:cs="Times New Roman"/>
          <w:sz w:val="24"/>
          <w:szCs w:val="24"/>
        </w:rPr>
        <w:t xml:space="preserve">; </w:t>
      </w:r>
      <w:r w:rsidR="005D6B81">
        <w:rPr>
          <w:rFonts w:ascii="Times New Roman" w:hAnsi="Times New Roman" w:cs="Times New Roman"/>
          <w:sz w:val="24"/>
          <w:szCs w:val="24"/>
        </w:rPr>
        <w:t xml:space="preserve">which </w:t>
      </w:r>
      <w:r w:rsidR="000109D6" w:rsidRPr="00AF47CD">
        <w:rPr>
          <w:rFonts w:ascii="Times New Roman" w:hAnsi="Times New Roman" w:cs="Times New Roman"/>
          <w:sz w:val="24"/>
          <w:szCs w:val="24"/>
        </w:rPr>
        <w:t xml:space="preserve">then forms </w:t>
      </w:r>
      <w:proofErr w:type="spellStart"/>
      <w:r w:rsidR="000109D6" w:rsidRPr="00AF47CD">
        <w:rPr>
          <w:rFonts w:ascii="Times New Roman" w:hAnsi="Times New Roman" w:cs="Times New Roman"/>
          <w:sz w:val="24"/>
          <w:szCs w:val="24"/>
        </w:rPr>
        <w:t>autophagosomes</w:t>
      </w:r>
      <w:proofErr w:type="spellEnd"/>
      <w:r w:rsidR="000109D6" w:rsidRPr="00AF47CD">
        <w:rPr>
          <w:rFonts w:ascii="Times New Roman" w:hAnsi="Times New Roman" w:cs="Times New Roman"/>
          <w:sz w:val="24"/>
          <w:szCs w:val="24"/>
        </w:rPr>
        <w:t xml:space="preserve"> to contain damaged organelles. LC3A/B knockout mice die </w:t>
      </w:r>
      <w:r w:rsidR="005D6B81">
        <w:rPr>
          <w:rFonts w:ascii="Times New Roman" w:hAnsi="Times New Roman" w:cs="Times New Roman"/>
          <w:sz w:val="24"/>
          <w:szCs w:val="24"/>
        </w:rPr>
        <w:t>shortly after</w:t>
      </w:r>
      <w:r w:rsidR="000109D6" w:rsidRPr="00AF47CD">
        <w:rPr>
          <w:rFonts w:ascii="Times New Roman" w:hAnsi="Times New Roman" w:cs="Times New Roman"/>
          <w:sz w:val="24"/>
          <w:szCs w:val="24"/>
        </w:rPr>
        <w:t xml:space="preserve"> birth, due to the lack of autophagy </w:t>
      </w:r>
      <w:r w:rsidR="000109D6" w:rsidRPr="00AF47CD">
        <w:rPr>
          <w:rFonts w:ascii="Times New Roman" w:hAnsi="Times New Roman" w:cs="Times New Roman"/>
          <w:sz w:val="24"/>
          <w:szCs w:val="24"/>
        </w:rPr>
        <w:fldChar w:fldCharType="begin">
          <w:fldData xml:space="preserve">PEVuZE5vdGU+PENpdGU+PEF1dGhvcj5Lb21hdHN1PC9BdXRob3I+PFllYXI+MjAwNTwvWWVhcj48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PEVuZE5vdGU+PENpdGU+PEF1dGhvcj5Lb21hdHN1PC9BdXRob3I+PFllYXI+MjAwNTwvWWVhcj48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0109D6" w:rsidRPr="00AF47CD">
        <w:rPr>
          <w:rFonts w:ascii="Times New Roman" w:hAnsi="Times New Roman" w:cs="Times New Roman"/>
          <w:sz w:val="24"/>
          <w:szCs w:val="24"/>
        </w:rPr>
      </w:r>
      <w:r w:rsidR="000109D6"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(Komatsu et al., 2005)</w:t>
      </w:r>
      <w:r w:rsidR="000109D6" w:rsidRPr="00AF47CD">
        <w:rPr>
          <w:rFonts w:ascii="Times New Roman" w:hAnsi="Times New Roman" w:cs="Times New Roman"/>
          <w:sz w:val="24"/>
          <w:szCs w:val="24"/>
        </w:rPr>
        <w:fldChar w:fldCharType="end"/>
      </w:r>
      <w:r w:rsidR="000109D6" w:rsidRPr="00AF47CD">
        <w:rPr>
          <w:rFonts w:ascii="Times New Roman" w:hAnsi="Times New Roman" w:cs="Times New Roman"/>
          <w:sz w:val="24"/>
          <w:szCs w:val="24"/>
        </w:rPr>
        <w:t xml:space="preserve">. Thus, the </w:t>
      </w:r>
      <w:r w:rsidR="005D6B81">
        <w:rPr>
          <w:rFonts w:ascii="Times New Roman" w:hAnsi="Times New Roman" w:cs="Times New Roman"/>
          <w:sz w:val="24"/>
          <w:szCs w:val="24"/>
        </w:rPr>
        <w:t>ratio between</w:t>
      </w:r>
      <w:r w:rsidR="000109D6" w:rsidRPr="00AF47CD">
        <w:rPr>
          <w:rFonts w:ascii="Times New Roman" w:hAnsi="Times New Roman" w:cs="Times New Roman"/>
          <w:sz w:val="24"/>
          <w:szCs w:val="24"/>
        </w:rPr>
        <w:t xml:space="preserve"> </w:t>
      </w:r>
      <w:r w:rsidR="005D6B81" w:rsidRPr="00AF47CD">
        <w:rPr>
          <w:rFonts w:ascii="Times New Roman" w:hAnsi="Times New Roman" w:cs="Times New Roman"/>
          <w:sz w:val="24"/>
          <w:szCs w:val="24"/>
        </w:rPr>
        <w:t xml:space="preserve">LC3A/B-II </w:t>
      </w:r>
      <w:r w:rsidR="005D6B81">
        <w:rPr>
          <w:rFonts w:ascii="Times New Roman" w:hAnsi="Times New Roman" w:cs="Times New Roman"/>
          <w:sz w:val="24"/>
          <w:szCs w:val="24"/>
        </w:rPr>
        <w:t>and</w:t>
      </w:r>
      <w:r w:rsidR="000109D6" w:rsidRPr="00AF47CD">
        <w:rPr>
          <w:rFonts w:ascii="Times New Roman" w:hAnsi="Times New Roman" w:cs="Times New Roman"/>
          <w:sz w:val="24"/>
          <w:szCs w:val="24"/>
        </w:rPr>
        <w:t xml:space="preserve"> LC3A/B-I or LC3A/B-II level</w:t>
      </w:r>
      <w:r w:rsidR="005D6B81">
        <w:rPr>
          <w:rFonts w:ascii="Times New Roman" w:hAnsi="Times New Roman" w:cs="Times New Roman"/>
          <w:sz w:val="24"/>
          <w:szCs w:val="24"/>
        </w:rPr>
        <w:t xml:space="preserve"> itself</w:t>
      </w:r>
      <w:r w:rsidR="000109D6" w:rsidRPr="00AF47CD">
        <w:rPr>
          <w:rFonts w:ascii="Times New Roman" w:hAnsi="Times New Roman" w:cs="Times New Roman"/>
          <w:sz w:val="24"/>
          <w:szCs w:val="24"/>
        </w:rPr>
        <w:t xml:space="preserve"> can reflect autophagosome accumulation.</w:t>
      </w:r>
      <w:r w:rsidR="000109D6">
        <w:rPr>
          <w:rFonts w:ascii="Times New Roman" w:hAnsi="Times New Roman" w:cs="Times New Roman"/>
          <w:sz w:val="24"/>
          <w:szCs w:val="24"/>
        </w:rPr>
        <w:t xml:space="preserve"> </w:t>
      </w:r>
      <w:r w:rsidR="00AF565B">
        <w:rPr>
          <w:rFonts w:ascii="Times New Roman" w:hAnsi="Times New Roman" w:cs="Times New Roman"/>
          <w:sz w:val="24"/>
          <w:szCs w:val="24"/>
        </w:rPr>
        <w:t xml:space="preserve">On the other hand, </w:t>
      </w:r>
      <w:r w:rsidR="00674127">
        <w:rPr>
          <w:rFonts w:ascii="Times New Roman" w:hAnsi="Times New Roman" w:cs="Times New Roman"/>
          <w:sz w:val="24"/>
          <w:szCs w:val="24"/>
        </w:rPr>
        <w:t>the process of fusion, which is mediat</w:t>
      </w:r>
      <w:r w:rsidR="00674127" w:rsidRPr="00AF47CD">
        <w:rPr>
          <w:rFonts w:ascii="Times New Roman" w:hAnsi="Times New Roman" w:cs="Times New Roman"/>
          <w:sz w:val="24"/>
          <w:szCs w:val="24"/>
        </w:rPr>
        <w:t xml:space="preserve">ed </w:t>
      </w:r>
      <w:r w:rsidR="00AF565B">
        <w:rPr>
          <w:rFonts w:ascii="Times New Roman" w:hAnsi="Times New Roman" w:cs="Times New Roman"/>
          <w:sz w:val="24"/>
          <w:szCs w:val="24"/>
        </w:rPr>
        <w:t>by</w:t>
      </w:r>
      <w:r w:rsidR="00AF565B" w:rsidRPr="00AF47CD">
        <w:rPr>
          <w:rFonts w:ascii="Times New Roman" w:hAnsi="Times New Roman" w:cs="Times New Roman"/>
          <w:sz w:val="24"/>
          <w:szCs w:val="24"/>
        </w:rPr>
        <w:t xml:space="preserve"> Opa-1 can facilitate healthy mitochondrial fragments to form new functional mitochondria</w:t>
      </w:r>
      <w:r w:rsidR="00AF565B">
        <w:rPr>
          <w:rFonts w:ascii="Times New Roman" w:hAnsi="Times New Roman" w:cs="Times New Roman"/>
          <w:sz w:val="24"/>
          <w:szCs w:val="24"/>
        </w:rPr>
        <w:t xml:space="preserve"> </w:t>
      </w:r>
      <w:r w:rsidR="00914667" w:rsidRPr="00AF47CD">
        <w:rPr>
          <w:rFonts w:ascii="Times New Roman" w:hAnsi="Times New Roman" w:cs="Times New Roman"/>
          <w:sz w:val="24"/>
          <w:szCs w:val="24"/>
        </w:rPr>
        <w:fldChar w:fldCharType="begin">
          <w:fldData xml:space="preserve">PEVuZE5vdGU+PENpdGU+PEF1dGhvcj5LYW5hemF3YTwvQXV0aG9yPjxZZWFyPjIwMDg8L1llYXI+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PEVuZE5vdGU+PENpdGU+PEF1dGhvcj5LYW5hemF3YTwvQXV0aG9yPjxZZWFyPjIwMDg8L1llYXI+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914667" w:rsidRPr="00AF47CD">
        <w:rPr>
          <w:rFonts w:ascii="Times New Roman" w:hAnsi="Times New Roman" w:cs="Times New Roman"/>
          <w:sz w:val="24"/>
          <w:szCs w:val="24"/>
        </w:rPr>
      </w:r>
      <w:r w:rsidR="00914667"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(Kanazawa et al., 2008)</w:t>
      </w:r>
      <w:r w:rsidR="00914667" w:rsidRPr="00AF47CD">
        <w:rPr>
          <w:rFonts w:ascii="Times New Roman" w:hAnsi="Times New Roman" w:cs="Times New Roman"/>
          <w:sz w:val="24"/>
          <w:szCs w:val="24"/>
        </w:rPr>
        <w:fldChar w:fldCharType="end"/>
      </w:r>
      <w:r w:rsidR="00AF565B" w:rsidRPr="00AF47CD">
        <w:rPr>
          <w:rFonts w:ascii="Times New Roman" w:hAnsi="Times New Roman" w:cs="Times New Roman"/>
          <w:sz w:val="24"/>
          <w:szCs w:val="24"/>
        </w:rPr>
        <w:t xml:space="preserve">, which includes the exchange of mitochondrial DNA </w:t>
      </w:r>
      <w:r w:rsidR="00AF565B"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&lt;EndNote&gt;&lt;Cite&gt;&lt;Author&gt;Youle&lt;/Author&gt;&lt;Year&gt;2012&lt;/Year&gt;&lt;RecNum&gt;282&lt;/RecNum&gt;&lt;DisplayText&gt;(Youle and van der Bliek, 2012)&lt;/DisplayText&gt;&lt;record&gt;&lt;rec-number&gt;282&lt;/rec-number&gt;&lt;foreign-keys&gt;&lt;key app="EN" db-id="0ff0wxer6vx5sper2s7vaxwor52sf2r0p5pt" timestamp="1477271249"&gt;282&lt;/key&gt;&lt;key app="ENWeb" db-id=""&gt;0&lt;/key&gt;&lt;/foreign-keys&gt;&lt;ref-type name="Journal Article"&gt;17&lt;/ref-type&gt;&lt;contributors&gt;&lt;authors&gt;&lt;author&gt;Youle, R. J.&lt;/author&gt;&lt;author&gt;van der Bliek, A. M.&lt;/author&gt;&lt;/authors&gt;&lt;/contributors&gt;&lt;auth-address&gt;Biochemistry Section, Surgical Neurology Branch, National Institute of Neurological Disorders and Stroke, National Institutes of Health, Bethesda, MD 20892, USA. youler@ninds.nih.gov&lt;/auth-address&gt;&lt;titles&gt;&lt;title&gt;Mitochondrial fission, fusion, and stress&lt;/title&gt;&lt;secondary-title&gt;Science&lt;/secondary-title&gt;&lt;alt-title&gt;Science (New York, N.Y.)&lt;/alt-title&gt;&lt;/titles&gt;&lt;periodical&gt;&lt;full-title&gt;Science&lt;/full-title&gt;&lt;/periodical&gt;&lt;pages&gt;1062-5&lt;/pages&gt;&lt;volume&gt;337&lt;/volume&gt;&lt;number&gt;6098&lt;/number&gt;&lt;edition&gt;2012/09/01&lt;/edition&gt;&lt;keywords&gt;&lt;keyword&gt;Animals&lt;/keyword&gt;&lt;keyword&gt;Autophagy&lt;/keyword&gt;&lt;keyword&gt;DNA, Mitochondrial/genetics&lt;/keyword&gt;&lt;keyword&gt;Humans&lt;/keyword&gt;&lt;keyword&gt;*Membrane Fusion&lt;/keyword&gt;&lt;keyword&gt;Mice&lt;/keyword&gt;&lt;keyword&gt;Mitochondria/genetics/*physiology&lt;/keyword&gt;&lt;keyword&gt;Mitochondrial Diseases/metabolism&lt;/keyword&gt;&lt;keyword&gt;Mitochondrial Proteins/genetics/metabolism&lt;/keyword&gt;&lt;keyword&gt;Mutation&lt;/keyword&gt;&lt;keyword&gt;Neurodegenerative Diseases/metabolism&lt;/keyword&gt;&lt;keyword&gt;Parkinson Disease/metabolism&lt;/keyword&gt;&lt;keyword&gt;*Stress, Physiological&lt;/keyword&gt;&lt;/keywords&gt;&lt;dates&gt;&lt;year&gt;2012&lt;/year&gt;&lt;pub-dates&gt;&lt;date&gt;Aug 31&lt;/date&gt;&lt;/pub-dates&gt;&lt;/dates&gt;&lt;isbn&gt;0036-8075&lt;/isbn&gt;&lt;accession-num&gt;22936770&lt;/accession-num&gt;&lt;urls&gt;&lt;related-urls&gt;&lt;url&gt;http://www.ncbi.nlm.nih.gov/pmc/articles/PMC4762028/pdf/nihms757703.pdf&lt;/url&gt;&lt;/related-urls&gt;&lt;/urls&gt;&lt;electronic-resource-num&gt;10.1126/science.1219855&lt;/electronic-resource-num&gt;&lt;remote-database-provider&gt;NLM&lt;/remote-database-provider&gt;&lt;language&gt;eng&lt;/language&gt;&lt;/record&gt;&lt;/Cite&gt;&lt;/EndNote&gt;</w:instrText>
      </w:r>
      <w:r w:rsidR="00AF565B"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(Youle and van der Bliek, 2012)</w:t>
      </w:r>
      <w:r w:rsidR="00AF565B" w:rsidRPr="00AF47CD">
        <w:rPr>
          <w:rFonts w:ascii="Times New Roman" w:hAnsi="Times New Roman" w:cs="Times New Roman"/>
          <w:sz w:val="24"/>
          <w:szCs w:val="24"/>
        </w:rPr>
        <w:fldChar w:fldCharType="end"/>
      </w:r>
      <w:r w:rsidR="00914667" w:rsidRPr="00AF47CD">
        <w:rPr>
          <w:rFonts w:ascii="Times New Roman" w:hAnsi="Times New Roman" w:cs="Times New Roman"/>
          <w:sz w:val="24"/>
          <w:szCs w:val="24"/>
        </w:rPr>
        <w:t xml:space="preserve">. When there is increased energy demand or </w:t>
      </w:r>
      <w:r w:rsidR="00AF565B">
        <w:rPr>
          <w:rFonts w:ascii="Times New Roman" w:hAnsi="Times New Roman" w:cs="Times New Roman"/>
          <w:sz w:val="24"/>
          <w:szCs w:val="24"/>
        </w:rPr>
        <w:t>presence of</w:t>
      </w:r>
      <w:r w:rsidR="00914667" w:rsidRPr="00AF47CD">
        <w:rPr>
          <w:rFonts w:ascii="Times New Roman" w:hAnsi="Times New Roman" w:cs="Times New Roman"/>
          <w:sz w:val="24"/>
          <w:szCs w:val="24"/>
        </w:rPr>
        <w:t xml:space="preserve"> stressor such as smoking, fusion is increased</w:t>
      </w:r>
      <w:r w:rsidR="00AF565B">
        <w:rPr>
          <w:rFonts w:ascii="Times New Roman" w:hAnsi="Times New Roman" w:cs="Times New Roman"/>
          <w:sz w:val="24"/>
          <w:szCs w:val="24"/>
        </w:rPr>
        <w:t>, t</w:t>
      </w:r>
      <w:r w:rsidR="00914667" w:rsidRPr="00AF47CD">
        <w:rPr>
          <w:rFonts w:ascii="Times New Roman" w:hAnsi="Times New Roman" w:cs="Times New Roman"/>
          <w:sz w:val="24"/>
          <w:szCs w:val="24"/>
        </w:rPr>
        <w:t xml:space="preserve">hereby energy synthesis can be maintained </w:t>
      </w:r>
      <w:r w:rsidR="00914667"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&lt;EndNote&gt;&lt;Cite&gt;&lt;Author&gt;Westermann&lt;/Author&gt;&lt;Year&gt;2012&lt;/Year&gt;&lt;RecNum&gt;283&lt;/RecNum&gt;&lt;DisplayText&gt;(Westermann, 2012)&lt;/DisplayText&gt;&lt;record&gt;&lt;rec-number&gt;283&lt;/rec-number&gt;&lt;foreign-keys&gt;&lt;key app="EN" db-id="0ff0wxer6vx5sper2s7vaxwor52sf2r0p5pt" timestamp="1477271253"&gt;283&lt;/key&gt;&lt;key app="ENWeb" db-id=""&gt;0&lt;/key&gt;&lt;/foreign-keys&gt;&lt;ref-type name="Journal Article"&gt;17&lt;/ref-type&gt;&lt;contributors&gt;&lt;authors&gt;&lt;author&gt;Westermann, Benedikt&lt;/author&gt;&lt;/authors&gt;&lt;/contributors&gt;&lt;titles&gt;&lt;title&gt;Bioenergetic role of mitochondrial fusion and fission&lt;/title&gt;&lt;secondary-title&gt;Biochimica et Biophysica Acta (BBA) - Bioenergetics&lt;/secondary-title&gt;&lt;/titles&gt;&lt;periodical&gt;&lt;full-title&gt;Biochimica et Biophysica Acta (BBA) - Bioenergetics&lt;/full-title&gt;&lt;/periodical&gt;&lt;pages&gt;1833-1838&lt;/pages&gt;&lt;volume&gt;1817&lt;/volume&gt;&lt;number&gt;10&lt;/number&gt;&lt;keywords&gt;&lt;keyword&gt;Aging&lt;/keyword&gt;&lt;keyword&gt;Mitochondrial dynamics&lt;/keyword&gt;&lt;keyword&gt;Mitochondrial morphology&lt;/keyword&gt;&lt;keyword&gt;Respiratory capacity&lt;/keyword&gt;&lt;/keywords&gt;&lt;dates&gt;&lt;year&gt;2012&lt;/year&gt;&lt;pub-dates&gt;&lt;date&gt;10//&lt;/date&gt;&lt;/pub-dates&gt;&lt;/dates&gt;&lt;isbn&gt;0005-2728&lt;/isbn&gt;&lt;urls&gt;&lt;related-urls&gt;&lt;url&gt;http://www.sciencedirect.com/science/article/pii/S0005272812000692&lt;/url&gt;&lt;url&gt;http://ac.els-cdn.com/S0005272812000692/1-s2.0-S0005272812000692-main.pdf?_tid=b53881c8-ef0f-11e5-9de6-00000aab0f27&amp;amp;acdnat=1458528824_fcd48d1c22a0fe34f5a12789aa3862d5&lt;/url&gt;&lt;/related-urls&gt;&lt;/urls&gt;&lt;electronic-resource-num&gt;http://dx.doi.org/10.1016/j.bbabio.2012.02.033&lt;/electronic-resource-num&gt;&lt;/record&gt;&lt;/Cite&gt;&lt;/EndNote&gt;</w:instrText>
      </w:r>
      <w:r w:rsidR="00914667" w:rsidRPr="00AF47CD">
        <w:rPr>
          <w:rFonts w:ascii="Times New Roman" w:hAnsi="Times New Roman" w:cs="Times New Roman"/>
          <w:sz w:val="24"/>
          <w:szCs w:val="24"/>
        </w:rPr>
        <w:fldChar w:fldCharType="separate"/>
      </w:r>
      <w:r w:rsidR="00914667">
        <w:rPr>
          <w:rFonts w:ascii="Times New Roman" w:hAnsi="Times New Roman" w:cs="Times New Roman"/>
          <w:noProof/>
          <w:sz w:val="24"/>
          <w:szCs w:val="24"/>
        </w:rPr>
        <w:t>(Westermann, 2012)</w:t>
      </w:r>
      <w:r w:rsidR="00914667" w:rsidRPr="00AF47CD">
        <w:rPr>
          <w:rFonts w:ascii="Times New Roman" w:hAnsi="Times New Roman" w:cs="Times New Roman"/>
          <w:sz w:val="24"/>
          <w:szCs w:val="24"/>
        </w:rPr>
        <w:fldChar w:fldCharType="end"/>
      </w:r>
      <w:r w:rsidR="00914667" w:rsidRPr="00AF47CD">
        <w:rPr>
          <w:rFonts w:ascii="Times New Roman" w:hAnsi="Times New Roman" w:cs="Times New Roman"/>
          <w:sz w:val="24"/>
          <w:szCs w:val="24"/>
        </w:rPr>
        <w:t>.</w:t>
      </w:r>
      <w:r w:rsidR="00AF565B">
        <w:rPr>
          <w:rFonts w:ascii="Times New Roman" w:hAnsi="Times New Roman" w:cs="Times New Roman"/>
          <w:sz w:val="24"/>
          <w:szCs w:val="24"/>
        </w:rPr>
        <w:t xml:space="preserve"> Thus, </w:t>
      </w:r>
      <w:r w:rsidR="00845A3C">
        <w:rPr>
          <w:rFonts w:ascii="Times New Roman" w:hAnsi="Times New Roman" w:cs="Times New Roman"/>
          <w:sz w:val="24"/>
          <w:szCs w:val="24"/>
        </w:rPr>
        <w:t>fusion</w:t>
      </w:r>
      <w:r w:rsidR="00AF565B">
        <w:rPr>
          <w:rFonts w:ascii="Times New Roman" w:hAnsi="Times New Roman" w:cs="Times New Roman"/>
          <w:sz w:val="24"/>
          <w:szCs w:val="24"/>
        </w:rPr>
        <w:t xml:space="preserve"> is considered as a protective mechanism during </w:t>
      </w:r>
      <w:r w:rsidR="000109D6">
        <w:rPr>
          <w:rFonts w:ascii="Times New Roman" w:hAnsi="Times New Roman" w:cs="Times New Roman"/>
          <w:sz w:val="24"/>
          <w:szCs w:val="24"/>
        </w:rPr>
        <w:t>s</w:t>
      </w:r>
      <w:r w:rsidR="00AF565B">
        <w:rPr>
          <w:rFonts w:ascii="Times New Roman" w:hAnsi="Times New Roman" w:cs="Times New Roman"/>
          <w:sz w:val="24"/>
          <w:szCs w:val="24"/>
        </w:rPr>
        <w:t>tress</w:t>
      </w:r>
      <w:r w:rsidR="000109D6" w:rsidRPr="000109D6">
        <w:rPr>
          <w:rFonts w:ascii="Times New Roman" w:hAnsi="Times New Roman" w:cs="Times New Roman"/>
          <w:sz w:val="24"/>
          <w:szCs w:val="24"/>
        </w:rPr>
        <w:t xml:space="preserve"> </w:t>
      </w:r>
      <w:r w:rsidR="000109D6" w:rsidRPr="00AF47CD">
        <w:rPr>
          <w:rFonts w:ascii="Times New Roman" w:hAnsi="Times New Roman" w:cs="Times New Roman"/>
          <w:sz w:val="24"/>
          <w:szCs w:val="24"/>
        </w:rPr>
        <w:t>when energy demands are increased</w:t>
      </w:r>
      <w:r w:rsidR="00AF565B">
        <w:rPr>
          <w:rFonts w:ascii="Times New Roman" w:hAnsi="Times New Roman" w:cs="Times New Roman"/>
          <w:sz w:val="24"/>
          <w:szCs w:val="24"/>
        </w:rPr>
        <w:t>. Indeed, i</w:t>
      </w:r>
      <w:r w:rsidR="00AF565B" w:rsidRPr="00AF47CD">
        <w:rPr>
          <w:rFonts w:ascii="Times New Roman" w:hAnsi="Times New Roman" w:cs="Times New Roman"/>
          <w:sz w:val="24"/>
          <w:szCs w:val="24"/>
        </w:rPr>
        <w:t xml:space="preserve">t has been found that </w:t>
      </w:r>
      <w:r w:rsidR="00AF565B">
        <w:rPr>
          <w:rFonts w:ascii="Times New Roman" w:hAnsi="Times New Roman" w:cs="Times New Roman"/>
          <w:sz w:val="24"/>
          <w:szCs w:val="24"/>
        </w:rPr>
        <w:t xml:space="preserve">increased </w:t>
      </w:r>
      <w:r w:rsidR="00AF565B" w:rsidRPr="00AF47CD">
        <w:rPr>
          <w:rFonts w:ascii="Times New Roman" w:hAnsi="Times New Roman" w:cs="Times New Roman"/>
          <w:sz w:val="24"/>
          <w:szCs w:val="24"/>
        </w:rPr>
        <w:t>mitophagy</w:t>
      </w:r>
      <w:r w:rsidR="00AF565B">
        <w:rPr>
          <w:rFonts w:ascii="Times New Roman" w:hAnsi="Times New Roman" w:cs="Times New Roman"/>
          <w:sz w:val="24"/>
          <w:szCs w:val="24"/>
        </w:rPr>
        <w:t xml:space="preserve"> activity</w:t>
      </w:r>
      <w:r w:rsidR="00AF565B" w:rsidRPr="00AF47CD">
        <w:rPr>
          <w:rFonts w:ascii="Times New Roman" w:hAnsi="Times New Roman" w:cs="Times New Roman"/>
          <w:sz w:val="24"/>
          <w:szCs w:val="24"/>
        </w:rPr>
        <w:t xml:space="preserve"> can </w:t>
      </w:r>
      <w:r w:rsidR="00AF565B">
        <w:rPr>
          <w:rFonts w:ascii="Times New Roman" w:hAnsi="Times New Roman" w:cs="Times New Roman"/>
          <w:sz w:val="24"/>
          <w:szCs w:val="24"/>
        </w:rPr>
        <w:t xml:space="preserve">improve neural survival </w:t>
      </w:r>
      <w:r w:rsidR="000109D6">
        <w:rPr>
          <w:rFonts w:ascii="Times New Roman" w:hAnsi="Times New Roman" w:cs="Times New Roman"/>
          <w:sz w:val="24"/>
          <w:szCs w:val="24"/>
        </w:rPr>
        <w:t>in</w:t>
      </w:r>
      <w:r w:rsidR="00AF565B" w:rsidRPr="00AF47CD">
        <w:rPr>
          <w:rFonts w:ascii="Times New Roman" w:hAnsi="Times New Roman" w:cs="Times New Roman"/>
          <w:sz w:val="24"/>
          <w:szCs w:val="24"/>
        </w:rPr>
        <w:t xml:space="preserve"> traumatic</w:t>
      </w:r>
      <w:r w:rsidR="000109D6">
        <w:rPr>
          <w:rFonts w:ascii="Times New Roman" w:hAnsi="Times New Roman" w:cs="Times New Roman"/>
          <w:sz w:val="24"/>
          <w:szCs w:val="24"/>
        </w:rPr>
        <w:t>ally injured</w:t>
      </w:r>
      <w:r w:rsidR="00AF565B" w:rsidRPr="00AF47CD">
        <w:rPr>
          <w:rFonts w:ascii="Times New Roman" w:hAnsi="Times New Roman" w:cs="Times New Roman"/>
          <w:sz w:val="24"/>
          <w:szCs w:val="24"/>
        </w:rPr>
        <w:t xml:space="preserve"> brain </w:t>
      </w:r>
      <w:r w:rsidR="00AF565B" w:rsidRPr="00AF47CD">
        <w:rPr>
          <w:rFonts w:ascii="Times New Roman" w:hAnsi="Times New Roman" w:cs="Times New Roman"/>
          <w:sz w:val="24"/>
          <w:szCs w:val="24"/>
        </w:rPr>
        <w:fldChar w:fldCharType="begin">
          <w:fldData xml:space="preserve">PEVuZE5vdGU+PENpdGU+PEF1dGhvcj5XZWk8L0F1dGhvcj48WWVhcj4yMDE1PC9ZZWFyPjxSZWNO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PEVuZE5vdGU+PENpdGU+PEF1dGhvcj5XZWk8L0F1dGhvcj48WWVhcj4yMDE1PC9ZZWFyPjxSZWNO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AF565B" w:rsidRPr="00AF47CD">
        <w:rPr>
          <w:rFonts w:ascii="Times New Roman" w:hAnsi="Times New Roman" w:cs="Times New Roman"/>
          <w:sz w:val="24"/>
          <w:szCs w:val="24"/>
        </w:rPr>
      </w:r>
      <w:r w:rsidR="00AF565B"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(Wei et al., 2015)</w:t>
      </w:r>
      <w:r w:rsidR="00AF565B" w:rsidRPr="00AF47CD">
        <w:rPr>
          <w:rFonts w:ascii="Times New Roman" w:hAnsi="Times New Roman" w:cs="Times New Roman"/>
          <w:sz w:val="24"/>
          <w:szCs w:val="24"/>
        </w:rPr>
        <w:fldChar w:fldCharType="end"/>
      </w:r>
      <w:r w:rsidR="00AF565B">
        <w:rPr>
          <w:rFonts w:ascii="Times New Roman" w:hAnsi="Times New Roman" w:cs="Times New Roman"/>
          <w:sz w:val="24"/>
          <w:szCs w:val="24"/>
        </w:rPr>
        <w:t>.</w:t>
      </w:r>
      <w:r w:rsidR="00AF565B" w:rsidRPr="00AF47CD">
        <w:rPr>
          <w:rFonts w:ascii="Times New Roman" w:hAnsi="Times New Roman" w:cs="Times New Roman"/>
          <w:sz w:val="24"/>
          <w:szCs w:val="24"/>
        </w:rPr>
        <w:t xml:space="preserve"> </w:t>
      </w:r>
    </w:p>
    <w:p w14:paraId="7BE7D2C2" w14:textId="77777777" w:rsidR="00914667" w:rsidRDefault="00845DB0"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 </w:t>
      </w:r>
    </w:p>
    <w:p w14:paraId="078D508B" w14:textId="5CDCA817" w:rsidR="003E2FC8" w:rsidRPr="00AF47CD" w:rsidRDefault="00845DB0" w:rsidP="00B035F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Here in the newborn male SE offspring, both fission and autophagosome markers were increased without changes in </w:t>
      </w:r>
      <w:r w:rsidR="00674127">
        <w:rPr>
          <w:rFonts w:ascii="Times New Roman" w:hAnsi="Times New Roman" w:cs="Times New Roman"/>
          <w:sz w:val="24"/>
          <w:szCs w:val="24"/>
        </w:rPr>
        <w:t xml:space="preserve">the </w:t>
      </w:r>
      <w:r w:rsidR="00845A3C">
        <w:rPr>
          <w:rFonts w:ascii="Times New Roman" w:hAnsi="Times New Roman" w:cs="Times New Roman"/>
          <w:sz w:val="24"/>
          <w:szCs w:val="24"/>
        </w:rPr>
        <w:t>fusion</w:t>
      </w:r>
      <w:r>
        <w:rPr>
          <w:rFonts w:ascii="Times New Roman" w:hAnsi="Times New Roman" w:cs="Times New Roman"/>
          <w:sz w:val="24"/>
          <w:szCs w:val="24"/>
        </w:rPr>
        <w:t xml:space="preserve"> marker, suggesting </w:t>
      </w:r>
      <w:r w:rsidR="00914667">
        <w:rPr>
          <w:rFonts w:ascii="Times New Roman" w:hAnsi="Times New Roman" w:cs="Times New Roman"/>
          <w:sz w:val="24"/>
          <w:szCs w:val="24"/>
        </w:rPr>
        <w:t>the mitochondrial damage by maternal SE is irreparable</w:t>
      </w:r>
      <w:r>
        <w:rPr>
          <w:rFonts w:ascii="Times New Roman" w:hAnsi="Times New Roman" w:cs="Times New Roman"/>
          <w:sz w:val="24"/>
          <w:szCs w:val="24"/>
        </w:rPr>
        <w:t xml:space="preserve">. </w:t>
      </w:r>
      <w:r w:rsidR="00F643B6">
        <w:rPr>
          <w:rFonts w:ascii="Times New Roman" w:hAnsi="Times New Roman" w:cs="Times New Roman"/>
          <w:sz w:val="24"/>
          <w:szCs w:val="24"/>
        </w:rPr>
        <w:t xml:space="preserve">In the </w:t>
      </w:r>
      <w:r w:rsidR="00F643B6" w:rsidRPr="00AF47CD">
        <w:rPr>
          <w:rFonts w:ascii="Times New Roman" w:hAnsi="Times New Roman" w:cs="Times New Roman"/>
          <w:sz w:val="24"/>
          <w:szCs w:val="24"/>
        </w:rPr>
        <w:t>adult</w:t>
      </w:r>
      <w:r w:rsidR="00F643B6">
        <w:rPr>
          <w:rFonts w:ascii="Times New Roman" w:hAnsi="Times New Roman" w:cs="Times New Roman"/>
          <w:sz w:val="24"/>
          <w:szCs w:val="24"/>
        </w:rPr>
        <w:t xml:space="preserve"> male SE offspring, reduced mitochondrial </w:t>
      </w:r>
      <w:proofErr w:type="spellStart"/>
      <w:r w:rsidR="00F643B6">
        <w:rPr>
          <w:rFonts w:ascii="Times New Roman" w:hAnsi="Times New Roman" w:cs="Times New Roman"/>
          <w:sz w:val="24"/>
          <w:szCs w:val="24"/>
        </w:rPr>
        <w:t>MnSOD</w:t>
      </w:r>
      <w:proofErr w:type="spellEnd"/>
      <w:r w:rsidR="00F643B6">
        <w:rPr>
          <w:rFonts w:ascii="Times New Roman" w:hAnsi="Times New Roman" w:cs="Times New Roman"/>
          <w:sz w:val="24"/>
          <w:szCs w:val="24"/>
        </w:rPr>
        <w:t xml:space="preserve"> suggests </w:t>
      </w:r>
      <w:r w:rsidR="003066BA" w:rsidRPr="00AF47CD">
        <w:rPr>
          <w:rFonts w:ascii="Times New Roman" w:hAnsi="Times New Roman" w:cs="Times New Roman"/>
          <w:sz w:val="24"/>
          <w:szCs w:val="24"/>
        </w:rPr>
        <w:t>increased oxidative stress</w:t>
      </w:r>
      <w:r w:rsidR="00914667">
        <w:rPr>
          <w:rFonts w:ascii="Times New Roman" w:hAnsi="Times New Roman" w:cs="Times New Roman"/>
          <w:sz w:val="24"/>
          <w:szCs w:val="24"/>
        </w:rPr>
        <w:t xml:space="preserve"> which may be linked </w:t>
      </w:r>
      <w:r w:rsidR="00674127">
        <w:rPr>
          <w:rFonts w:ascii="Times New Roman" w:hAnsi="Times New Roman" w:cs="Times New Roman"/>
          <w:sz w:val="24"/>
          <w:szCs w:val="24"/>
        </w:rPr>
        <w:t xml:space="preserve">to </w:t>
      </w:r>
      <w:r w:rsidR="00914667">
        <w:rPr>
          <w:rFonts w:ascii="Times New Roman" w:hAnsi="Times New Roman" w:cs="Times New Roman"/>
          <w:sz w:val="24"/>
          <w:szCs w:val="24"/>
        </w:rPr>
        <w:t xml:space="preserve">increased OXPHOS complex III, </w:t>
      </w:r>
      <w:r w:rsidR="00674127">
        <w:rPr>
          <w:rFonts w:ascii="Times New Roman" w:hAnsi="Times New Roman" w:cs="Times New Roman"/>
          <w:sz w:val="24"/>
          <w:szCs w:val="24"/>
        </w:rPr>
        <w:t xml:space="preserve">which is </w:t>
      </w:r>
      <w:r w:rsidR="00914667">
        <w:rPr>
          <w:rFonts w:ascii="Times New Roman" w:hAnsi="Times New Roman" w:cs="Times New Roman"/>
          <w:sz w:val="24"/>
          <w:szCs w:val="24"/>
        </w:rPr>
        <w:t>the major site of ROS production</w:t>
      </w:r>
      <w:r w:rsidR="00F643B6">
        <w:rPr>
          <w:rFonts w:ascii="Times New Roman" w:hAnsi="Times New Roman" w:cs="Times New Roman"/>
          <w:sz w:val="24"/>
          <w:szCs w:val="24"/>
        </w:rPr>
        <w:t xml:space="preserve">. This can lead </w:t>
      </w:r>
      <w:r w:rsidR="00674127">
        <w:rPr>
          <w:rFonts w:ascii="Times New Roman" w:hAnsi="Times New Roman" w:cs="Times New Roman"/>
          <w:sz w:val="24"/>
          <w:szCs w:val="24"/>
        </w:rPr>
        <w:t xml:space="preserve">to </w:t>
      </w:r>
      <w:r w:rsidR="00F643B6">
        <w:rPr>
          <w:rFonts w:ascii="Times New Roman" w:hAnsi="Times New Roman" w:cs="Times New Roman"/>
          <w:sz w:val="24"/>
          <w:szCs w:val="24"/>
        </w:rPr>
        <w:t>direct damage to cellular organelles including mitochondria</w:t>
      </w:r>
      <w:r w:rsidR="00F07E2C">
        <w:rPr>
          <w:rFonts w:ascii="Times New Roman" w:hAnsi="Times New Roman" w:cs="Times New Roman"/>
          <w:sz w:val="24"/>
          <w:szCs w:val="24"/>
        </w:rPr>
        <w:t xml:space="preserve">. </w:t>
      </w:r>
      <w:r w:rsidR="00BC3F7D">
        <w:rPr>
          <w:rFonts w:ascii="Times New Roman" w:hAnsi="Times New Roman" w:cs="Times New Roman"/>
          <w:sz w:val="24"/>
          <w:szCs w:val="24"/>
        </w:rPr>
        <w:t xml:space="preserve">However, autophagosome markers are decreased which may indicate there was a defect in the removal of mitochondria fragments, </w:t>
      </w:r>
      <w:r w:rsidR="00F07E2C">
        <w:rPr>
          <w:rFonts w:ascii="Times New Roman" w:hAnsi="Times New Roman" w:cs="Times New Roman"/>
          <w:sz w:val="24"/>
          <w:szCs w:val="24"/>
        </w:rPr>
        <w:t xml:space="preserve">while </w:t>
      </w:r>
      <w:r w:rsidR="00642FCD">
        <w:rPr>
          <w:rFonts w:ascii="Times New Roman" w:hAnsi="Times New Roman" w:cs="Times New Roman"/>
          <w:sz w:val="24"/>
          <w:szCs w:val="24"/>
        </w:rPr>
        <w:t xml:space="preserve">reduced mitophagy markers </w:t>
      </w:r>
      <w:r w:rsidR="00F07E2C">
        <w:rPr>
          <w:rFonts w:ascii="Times New Roman" w:hAnsi="Times New Roman" w:cs="Times New Roman"/>
          <w:sz w:val="24"/>
          <w:szCs w:val="24"/>
        </w:rPr>
        <w:t>may</w:t>
      </w:r>
      <w:r w:rsidR="00642FCD">
        <w:rPr>
          <w:rFonts w:ascii="Times New Roman" w:hAnsi="Times New Roman" w:cs="Times New Roman"/>
          <w:sz w:val="24"/>
          <w:szCs w:val="24"/>
        </w:rPr>
        <w:t xml:space="preserve"> indicate that there were less healthy mitochondria fragments to be recycled.</w:t>
      </w:r>
      <w:r w:rsidR="003066BA" w:rsidRPr="00AF47CD">
        <w:rPr>
          <w:rFonts w:ascii="Times New Roman" w:hAnsi="Times New Roman" w:cs="Times New Roman"/>
          <w:sz w:val="24"/>
          <w:szCs w:val="24"/>
        </w:rPr>
        <w:t xml:space="preserve"> </w:t>
      </w:r>
      <w:r>
        <w:rPr>
          <w:rFonts w:ascii="Times New Roman" w:hAnsi="Times New Roman" w:cs="Times New Roman"/>
          <w:sz w:val="24"/>
          <w:szCs w:val="24"/>
        </w:rPr>
        <w:t xml:space="preserve">Mitophagy </w:t>
      </w:r>
      <w:r w:rsidR="00C22058" w:rsidRPr="00AF47CD">
        <w:rPr>
          <w:rFonts w:ascii="Times New Roman" w:hAnsi="Times New Roman" w:cs="Times New Roman"/>
          <w:sz w:val="24"/>
          <w:szCs w:val="24"/>
        </w:rPr>
        <w:t xml:space="preserve">defects </w:t>
      </w:r>
      <w:r w:rsidR="005348AF" w:rsidRPr="00AF47CD">
        <w:rPr>
          <w:rFonts w:ascii="Times New Roman" w:hAnsi="Times New Roman" w:cs="Times New Roman"/>
          <w:sz w:val="24"/>
          <w:szCs w:val="24"/>
        </w:rPr>
        <w:t xml:space="preserve">have been found in </w:t>
      </w:r>
      <w:r w:rsidR="00717F2A" w:rsidRPr="00AF47CD">
        <w:rPr>
          <w:rFonts w:ascii="Times New Roman" w:hAnsi="Times New Roman" w:cs="Times New Roman"/>
          <w:sz w:val="24"/>
          <w:szCs w:val="24"/>
        </w:rPr>
        <w:t>neuro</w:t>
      </w:r>
      <w:r w:rsidR="00F4780C" w:rsidRPr="00AF47CD">
        <w:rPr>
          <w:rFonts w:ascii="Times New Roman" w:hAnsi="Times New Roman" w:cs="Times New Roman"/>
          <w:sz w:val="24"/>
          <w:szCs w:val="24"/>
        </w:rPr>
        <w:t>degenerative disease</w:t>
      </w:r>
      <w:r w:rsidR="00717F2A" w:rsidRPr="00AF47CD">
        <w:rPr>
          <w:rFonts w:ascii="Times New Roman" w:hAnsi="Times New Roman" w:cs="Times New Roman"/>
          <w:sz w:val="24"/>
          <w:szCs w:val="24"/>
        </w:rPr>
        <w:t>s</w:t>
      </w:r>
      <w:r w:rsidR="00F4780C" w:rsidRPr="00AF47CD">
        <w:rPr>
          <w:rFonts w:ascii="Times New Roman" w:hAnsi="Times New Roman" w:cs="Times New Roman"/>
          <w:sz w:val="24"/>
          <w:szCs w:val="24"/>
        </w:rPr>
        <w:t xml:space="preserve"> such as </w:t>
      </w:r>
      <w:proofErr w:type="spellStart"/>
      <w:r w:rsidR="00F4780C" w:rsidRPr="00AF47CD">
        <w:rPr>
          <w:rFonts w:ascii="Times New Roman" w:hAnsi="Times New Roman" w:cs="Times New Roman"/>
          <w:sz w:val="24"/>
          <w:szCs w:val="24"/>
        </w:rPr>
        <w:t>Hungtington</w:t>
      </w:r>
      <w:r w:rsidR="00717F2A" w:rsidRPr="00AF47CD">
        <w:rPr>
          <w:rFonts w:ascii="Times New Roman" w:hAnsi="Times New Roman" w:cs="Times New Roman"/>
          <w:sz w:val="24"/>
          <w:szCs w:val="24"/>
        </w:rPr>
        <w:t>’s</w:t>
      </w:r>
      <w:proofErr w:type="spellEnd"/>
      <w:r w:rsidR="00F4780C" w:rsidRPr="00AF47CD">
        <w:rPr>
          <w:rFonts w:ascii="Times New Roman" w:hAnsi="Times New Roman" w:cs="Times New Roman"/>
          <w:sz w:val="24"/>
          <w:szCs w:val="24"/>
        </w:rPr>
        <w:t xml:space="preserve"> disease, Alzheimer’s disease and Parkinson’s disease </w:t>
      </w:r>
      <w:r w:rsidR="005348AF" w:rsidRPr="00AF47CD">
        <w:rPr>
          <w:rFonts w:ascii="Times New Roman" w:hAnsi="Times New Roman" w:cs="Times New Roman"/>
          <w:sz w:val="24"/>
          <w:szCs w:val="24"/>
        </w:rPr>
        <w:fldChar w:fldCharType="begin">
          <w:fldData xml:space="preserve">PEVuZE5vdGU+PENpdGU+PEF1dGhvcj5TY2hhcGlyYTwvQXV0aG9yPjxZZWFyPjIwMTE8L1llYXI+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PEVuZE5vdGU+PENpdGU+PEF1dGhvcj5TY2hhcGlyYTwvQXV0aG9yPjxZZWFyPjIwMTE8L1llYXI+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5348AF" w:rsidRPr="00AF47CD">
        <w:rPr>
          <w:rFonts w:ascii="Times New Roman" w:hAnsi="Times New Roman" w:cs="Times New Roman"/>
          <w:sz w:val="24"/>
          <w:szCs w:val="24"/>
        </w:rPr>
      </w:r>
      <w:r w:rsidR="005348AF"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(Schapira and Gegg, 2011; Banerjee et al., 2015)</w:t>
      </w:r>
      <w:r w:rsidR="005348AF" w:rsidRPr="00AF47CD">
        <w:rPr>
          <w:rFonts w:ascii="Times New Roman" w:hAnsi="Times New Roman" w:cs="Times New Roman"/>
          <w:sz w:val="24"/>
          <w:szCs w:val="24"/>
        </w:rPr>
        <w:fldChar w:fldCharType="end"/>
      </w:r>
      <w:r w:rsidR="005348AF" w:rsidRPr="00AF47CD">
        <w:rPr>
          <w:rFonts w:ascii="Times New Roman" w:hAnsi="Times New Roman" w:cs="Times New Roman"/>
          <w:sz w:val="24"/>
          <w:szCs w:val="24"/>
        </w:rPr>
        <w:t>, suggesting role</w:t>
      </w:r>
      <w:r w:rsidR="006D2849" w:rsidRPr="00AF47CD">
        <w:rPr>
          <w:rFonts w:ascii="Times New Roman" w:hAnsi="Times New Roman" w:cs="Times New Roman"/>
          <w:sz w:val="24"/>
          <w:szCs w:val="24"/>
        </w:rPr>
        <w:t>s</w:t>
      </w:r>
      <w:r w:rsidR="005348AF" w:rsidRPr="00AF47CD">
        <w:rPr>
          <w:rFonts w:ascii="Times New Roman" w:hAnsi="Times New Roman" w:cs="Times New Roman"/>
          <w:sz w:val="24"/>
          <w:szCs w:val="24"/>
        </w:rPr>
        <w:t xml:space="preserve"> in maintain</w:t>
      </w:r>
      <w:r w:rsidR="004D44F6" w:rsidRPr="00AF47CD">
        <w:rPr>
          <w:rFonts w:ascii="Times New Roman" w:hAnsi="Times New Roman" w:cs="Times New Roman"/>
          <w:sz w:val="24"/>
          <w:szCs w:val="24"/>
        </w:rPr>
        <w:t>ing</w:t>
      </w:r>
      <w:r w:rsidR="005348AF" w:rsidRPr="00AF47CD">
        <w:rPr>
          <w:rFonts w:ascii="Times New Roman" w:hAnsi="Times New Roman" w:cs="Times New Roman"/>
          <w:sz w:val="24"/>
          <w:szCs w:val="24"/>
        </w:rPr>
        <w:t xml:space="preserve"> </w:t>
      </w:r>
      <w:r>
        <w:rPr>
          <w:rFonts w:ascii="Times New Roman" w:hAnsi="Times New Roman" w:cs="Times New Roman"/>
          <w:sz w:val="24"/>
          <w:szCs w:val="24"/>
        </w:rPr>
        <w:t>neuron</w:t>
      </w:r>
      <w:r w:rsidR="00674127">
        <w:rPr>
          <w:rFonts w:ascii="Times New Roman" w:hAnsi="Times New Roman" w:cs="Times New Roman"/>
          <w:sz w:val="24"/>
          <w:szCs w:val="24"/>
        </w:rPr>
        <w:t>al</w:t>
      </w:r>
      <w:r>
        <w:rPr>
          <w:rFonts w:ascii="Times New Roman" w:hAnsi="Times New Roman" w:cs="Times New Roman"/>
          <w:sz w:val="24"/>
          <w:szCs w:val="24"/>
        </w:rPr>
        <w:t xml:space="preserve"> integrity</w:t>
      </w:r>
      <w:r w:rsidR="007A4B1C" w:rsidRPr="00AF47CD">
        <w:rPr>
          <w:rFonts w:ascii="Times New Roman" w:hAnsi="Times New Roman" w:cs="Times New Roman"/>
          <w:sz w:val="24"/>
          <w:szCs w:val="24"/>
        </w:rPr>
        <w:t xml:space="preserve">. </w:t>
      </w:r>
      <w:ins w:id="17" w:author="Yik Chan" w:date="2017-01-22T22:49:00Z">
        <w:del w:id="18" w:author="Hui Chen" w:date="2017-01-23T09:37:00Z">
          <w:r w:rsidR="00C87117" w:rsidDel="00E5201E">
            <w:rPr>
              <w:rFonts w:ascii="Times New Roman" w:hAnsi="Times New Roman" w:cs="Times New Roman"/>
              <w:sz w:val="24"/>
              <w:szCs w:val="24"/>
            </w:rPr>
            <w:delText>Impact of maternal SE w</w:delText>
          </w:r>
          <w:r w:rsidR="001A6592" w:rsidDel="00E5201E">
            <w:rPr>
              <w:rFonts w:ascii="Times New Roman" w:hAnsi="Times New Roman" w:cs="Times New Roman"/>
              <w:sz w:val="24"/>
              <w:szCs w:val="24"/>
            </w:rPr>
            <w:delText>as studied</w:delText>
          </w:r>
          <w:r w:rsidR="00C87117" w:rsidDel="00E5201E">
            <w:rPr>
              <w:rFonts w:ascii="Times New Roman" w:hAnsi="Times New Roman" w:cs="Times New Roman"/>
              <w:sz w:val="24"/>
              <w:szCs w:val="24"/>
            </w:rPr>
            <w:delText xml:space="preserve"> in brain stem of weaning off</w:delText>
          </w:r>
          <w:r w:rsidR="00B25769" w:rsidDel="00E5201E">
            <w:rPr>
              <w:rFonts w:ascii="Times New Roman" w:hAnsi="Times New Roman" w:cs="Times New Roman"/>
              <w:sz w:val="24"/>
              <w:szCs w:val="24"/>
            </w:rPr>
            <w:delText>spring in previous study, where</w:delText>
          </w:r>
        </w:del>
      </w:ins>
      <w:ins w:id="19" w:author="Yik Chan" w:date="2017-01-22T22:47:00Z">
        <w:del w:id="20" w:author="Hui Chen" w:date="2017-01-23T09:37:00Z">
          <w:r w:rsidR="00AB53C7" w:rsidDel="00E5201E">
            <w:rPr>
              <w:rFonts w:ascii="Times New Roman" w:hAnsi="Times New Roman" w:cs="Times New Roman"/>
              <w:sz w:val="24"/>
              <w:szCs w:val="24"/>
            </w:rPr>
            <w:delText xml:space="preserve"> </w:delText>
          </w:r>
        </w:del>
      </w:ins>
      <w:ins w:id="21" w:author="Yik Chan" w:date="2017-01-22T22:58:00Z">
        <w:del w:id="22" w:author="Hui Chen" w:date="2017-01-23T09:37:00Z">
          <w:r w:rsidR="0096304C" w:rsidDel="00E5201E">
            <w:rPr>
              <w:rFonts w:ascii="Times New Roman" w:hAnsi="Times New Roman" w:cs="Times New Roman"/>
              <w:sz w:val="24"/>
              <w:szCs w:val="24"/>
            </w:rPr>
            <w:delText>apoptosis and DNA damage were increased in SE offspring</w:delText>
          </w:r>
        </w:del>
      </w:ins>
      <w:ins w:id="23" w:author="Yik Chan" w:date="2017-01-22T23:17:00Z">
        <w:del w:id="24" w:author="Hui Chen" w:date="2017-01-23T09:37:00Z">
          <w:r w:rsidR="007B3FE8" w:rsidDel="00E5201E">
            <w:rPr>
              <w:rFonts w:ascii="Times New Roman" w:hAnsi="Times New Roman" w:cs="Times New Roman"/>
              <w:sz w:val="24"/>
              <w:szCs w:val="24"/>
            </w:rPr>
            <w:delText xml:space="preserve"> </w:delText>
          </w:r>
        </w:del>
      </w:ins>
      <w:del w:id="25" w:author="Hui Chen" w:date="2017-01-23T09:37:00Z">
        <w:r w:rsidR="00B71A2D" w:rsidDel="00E5201E">
          <w:rPr>
            <w:rFonts w:ascii="Times New Roman" w:hAnsi="Times New Roman" w:cs="Times New Roman"/>
            <w:sz w:val="24"/>
            <w:szCs w:val="24"/>
          </w:rPr>
          <w:fldChar w:fldCharType="begin"/>
        </w:r>
        <w:r w:rsidR="00B71A2D" w:rsidDel="00E5201E">
          <w:rPr>
            <w:rFonts w:ascii="Times New Roman" w:hAnsi="Times New Roman" w:cs="Times New Roman"/>
            <w:sz w:val="24"/>
            <w:szCs w:val="24"/>
          </w:rPr>
          <w:delInstrText xml:space="preserve"> ADDIN EN.CITE &lt;EndNote&gt;&lt;Cite&gt;&lt;Author&gt;Vivekanandarajah&lt;/Author&gt;&lt;Year&gt;2016&lt;/Year&gt;&lt;RecNum&gt;3465&lt;/RecNum&gt;&lt;DisplayText&gt;(Vivekanandarajah et al., 2016)&lt;/DisplayText&gt;&lt;record&gt;&lt;rec-number&gt;3465&lt;/rec-number&gt;&lt;foreign-keys&gt;&lt;key app="EN" db-id="0ff0wxer6vx5sper2s7vaxwor52sf2r0p5pt" timestamp="1483538445"&gt;3465&lt;/key&gt;&lt;/foreign-keys&gt;&lt;ref-type name="Journal Article"&gt;17&lt;/ref-type&gt;&lt;contributors&gt;&lt;authors&gt;&lt;author&gt;Vivekanandarajah, Arunnjah&lt;/author&gt;&lt;author&gt;Chan, Yik Lung&lt;/author&gt;&lt;author&gt;Chen, Hui&lt;/author&gt;&lt;author&gt;Machaalani, Rita&lt;/author&gt;&lt;/authors&gt;&lt;/contributors&gt;&lt;titles&gt;&lt;title&gt;Prenatal cigarette smoke exposure effects on apoptotic and nicotinic acetylcholine receptor expression in the infant mouse brainstem&lt;/title&gt;&lt;secondary-title&gt;Neurotoxicology&lt;/secondary-title&gt;&lt;/titles&gt;&lt;periodical&gt;&lt;full-title&gt;Neurotoxicology&lt;/full-title&gt;&lt;/periodical&gt;&lt;pages&gt;53-63&lt;/pages&gt;&lt;volume&gt;53&lt;/volume&gt;&lt;dates&gt;&lt;year&gt;2016&lt;/year&gt;&lt;/dates&gt;&lt;isbn&gt;0161-813X&lt;/isbn&gt;&lt;urls&gt;&lt;/urls&gt;&lt;/record&gt;&lt;/Cite&gt;&lt;/EndNote&gt;</w:delInstrText>
        </w:r>
        <w:r w:rsidR="00B71A2D" w:rsidDel="00E5201E">
          <w:rPr>
            <w:rFonts w:ascii="Times New Roman" w:hAnsi="Times New Roman" w:cs="Times New Roman"/>
            <w:sz w:val="24"/>
            <w:szCs w:val="24"/>
          </w:rPr>
          <w:fldChar w:fldCharType="separate"/>
        </w:r>
        <w:r w:rsidR="00B71A2D" w:rsidDel="00E5201E">
          <w:rPr>
            <w:rFonts w:ascii="Times New Roman" w:hAnsi="Times New Roman" w:cs="Times New Roman"/>
            <w:noProof/>
            <w:sz w:val="24"/>
            <w:szCs w:val="24"/>
          </w:rPr>
          <w:delText>(Vivekanandarajah et al., 2016)</w:delText>
        </w:r>
        <w:r w:rsidR="00B71A2D" w:rsidDel="00E5201E">
          <w:rPr>
            <w:rFonts w:ascii="Times New Roman" w:hAnsi="Times New Roman" w:cs="Times New Roman"/>
            <w:sz w:val="24"/>
            <w:szCs w:val="24"/>
          </w:rPr>
          <w:fldChar w:fldCharType="end"/>
        </w:r>
      </w:del>
      <w:ins w:id="26" w:author="Yik Chan" w:date="2017-01-22T22:58:00Z">
        <w:del w:id="27" w:author="Hui Chen" w:date="2017-01-23T09:37:00Z">
          <w:r w:rsidR="0096304C" w:rsidDel="00E5201E">
            <w:rPr>
              <w:rFonts w:ascii="Times New Roman" w:hAnsi="Times New Roman" w:cs="Times New Roman"/>
              <w:sz w:val="24"/>
              <w:szCs w:val="24"/>
            </w:rPr>
            <w:delText>.</w:delText>
          </w:r>
        </w:del>
      </w:ins>
      <w:ins w:id="28" w:author="Yik Chan" w:date="2017-01-22T22:59:00Z">
        <w:del w:id="29" w:author="Hui Chen" w:date="2017-01-23T09:37:00Z">
          <w:r w:rsidR="0096304C" w:rsidDel="00E5201E">
            <w:rPr>
              <w:rFonts w:ascii="Times New Roman" w:hAnsi="Times New Roman" w:cs="Times New Roman"/>
              <w:sz w:val="24"/>
              <w:szCs w:val="24"/>
            </w:rPr>
            <w:delText xml:space="preserve"> This study focuses on impact of maternal SE in brain </w:delText>
          </w:r>
        </w:del>
      </w:ins>
      <w:ins w:id="30" w:author="Yik Chan" w:date="2017-01-22T23:00:00Z">
        <w:del w:id="31" w:author="Hui Chen" w:date="2017-01-23T09:37:00Z">
          <w:r w:rsidR="0096304C" w:rsidDel="00E5201E">
            <w:rPr>
              <w:rFonts w:ascii="Times New Roman" w:hAnsi="Times New Roman" w:cs="Times New Roman"/>
              <w:sz w:val="24"/>
              <w:szCs w:val="24"/>
            </w:rPr>
            <w:delText>cell damage</w:delText>
          </w:r>
        </w:del>
      </w:ins>
      <w:ins w:id="32" w:author="Yik Chan" w:date="2017-01-22T22:59:00Z">
        <w:del w:id="33" w:author="Hui Chen" w:date="2017-01-23T09:37:00Z">
          <w:r w:rsidR="0096304C" w:rsidDel="00E5201E">
            <w:rPr>
              <w:rFonts w:ascii="Times New Roman" w:hAnsi="Times New Roman" w:cs="Times New Roman"/>
              <w:sz w:val="24"/>
              <w:szCs w:val="24"/>
            </w:rPr>
            <w:delText xml:space="preserve"> of offspring</w:delText>
          </w:r>
          <w:r w:rsidR="007E2E0A" w:rsidDel="00E5201E">
            <w:rPr>
              <w:rFonts w:ascii="Times New Roman" w:hAnsi="Times New Roman" w:cs="Times New Roman"/>
              <w:sz w:val="24"/>
              <w:szCs w:val="24"/>
            </w:rPr>
            <w:delText xml:space="preserve"> i</w:delText>
          </w:r>
        </w:del>
      </w:ins>
      <w:ins w:id="34" w:author="Yik Chan" w:date="2017-01-23T00:09:00Z">
        <w:del w:id="35" w:author="Hui Chen" w:date="2017-01-23T09:37:00Z">
          <w:r w:rsidR="007E2E0A" w:rsidDel="00E5201E">
            <w:rPr>
              <w:rFonts w:ascii="Times New Roman" w:hAnsi="Times New Roman" w:cs="Times New Roman"/>
              <w:sz w:val="24"/>
              <w:szCs w:val="24"/>
            </w:rPr>
            <w:delText>n adulthood</w:delText>
          </w:r>
        </w:del>
      </w:ins>
      <w:ins w:id="36" w:author="Yik Chan" w:date="2017-01-22T22:59:00Z">
        <w:del w:id="37" w:author="Hui Chen" w:date="2017-01-23T09:37:00Z">
          <w:r w:rsidR="0096304C" w:rsidDel="00E5201E">
            <w:rPr>
              <w:rFonts w:ascii="Times New Roman" w:hAnsi="Times New Roman" w:cs="Times New Roman"/>
              <w:sz w:val="24"/>
              <w:szCs w:val="24"/>
            </w:rPr>
            <w:delText xml:space="preserve">. </w:delText>
          </w:r>
        </w:del>
      </w:ins>
      <w:ins w:id="38" w:author="Yik Chan" w:date="2017-01-22T23:00:00Z">
        <w:del w:id="39" w:author="Hui Chen" w:date="2017-01-23T09:37:00Z">
          <w:r w:rsidR="0096304C" w:rsidDel="00E5201E">
            <w:rPr>
              <w:rFonts w:ascii="Times New Roman" w:hAnsi="Times New Roman" w:cs="Times New Roman"/>
              <w:sz w:val="24"/>
              <w:szCs w:val="24"/>
            </w:rPr>
            <w:delText xml:space="preserve">Therefore, </w:delText>
          </w:r>
        </w:del>
      </w:ins>
      <w:ins w:id="40" w:author="Yik Chan" w:date="2017-01-22T23:13:00Z">
        <w:del w:id="41" w:author="Hui Chen" w:date="2017-01-23T09:37:00Z">
          <w:r w:rsidR="00846781" w:rsidDel="00E5201E">
            <w:rPr>
              <w:rFonts w:ascii="Times New Roman" w:hAnsi="Times New Roman" w:cs="Times New Roman"/>
              <w:sz w:val="24"/>
              <w:szCs w:val="24"/>
            </w:rPr>
            <w:delText xml:space="preserve">only 13 weeks of offspring, representing adulthood </w:delText>
          </w:r>
        </w:del>
        <w:del w:id="42" w:author="Hui Chen" w:date="2017-01-23T09:36:00Z">
          <w:r w:rsidR="009A1F14" w:rsidDel="00E5201E">
            <w:rPr>
              <w:rFonts w:ascii="Times New Roman" w:hAnsi="Times New Roman" w:cs="Times New Roman"/>
              <w:sz w:val="24"/>
              <w:szCs w:val="24"/>
            </w:rPr>
            <w:delText>were investigated</w:delText>
          </w:r>
        </w:del>
      </w:ins>
      <w:ins w:id="43" w:author="Yik Chan" w:date="2017-01-22T23:14:00Z">
        <w:del w:id="44" w:author="Hui Chen" w:date="2017-01-23T09:36:00Z">
          <w:r w:rsidR="00846781" w:rsidDel="00E5201E">
            <w:rPr>
              <w:rFonts w:ascii="Times New Roman" w:hAnsi="Times New Roman" w:cs="Times New Roman"/>
              <w:sz w:val="24"/>
              <w:szCs w:val="24"/>
            </w:rPr>
            <w:delText xml:space="preserve"> for the long term impact of maternal SE and L-carnitine supplementation</w:delText>
          </w:r>
        </w:del>
      </w:ins>
      <w:ins w:id="45" w:author="Yik Chan" w:date="2017-01-22T23:13:00Z">
        <w:del w:id="46" w:author="Hui Chen" w:date="2017-01-23T09:36:00Z">
          <w:r w:rsidR="009A1F14" w:rsidDel="00E5201E">
            <w:rPr>
              <w:rFonts w:ascii="Times New Roman" w:hAnsi="Times New Roman" w:cs="Times New Roman"/>
              <w:sz w:val="24"/>
              <w:szCs w:val="24"/>
            </w:rPr>
            <w:delText>.</w:delText>
          </w:r>
        </w:del>
      </w:ins>
      <w:ins w:id="47" w:author="Yik Chan" w:date="2017-01-22T23:00:00Z">
        <w:del w:id="48" w:author="Hui Chen" w:date="2017-01-23T09:36:00Z">
          <w:r w:rsidR="0096304C" w:rsidDel="00E5201E">
            <w:rPr>
              <w:rFonts w:ascii="Times New Roman" w:hAnsi="Times New Roman" w:cs="Times New Roman"/>
              <w:sz w:val="24"/>
              <w:szCs w:val="24"/>
            </w:rPr>
            <w:delText xml:space="preserve"> </w:delText>
          </w:r>
        </w:del>
      </w:ins>
      <w:r w:rsidR="00581586">
        <w:rPr>
          <w:rFonts w:ascii="Times New Roman" w:hAnsi="Times New Roman" w:cs="Times New Roman"/>
          <w:sz w:val="24"/>
          <w:szCs w:val="24"/>
        </w:rPr>
        <w:t>Autophagy is known to block caspase-3 dependent apoptosis</w:t>
      </w:r>
      <w:ins w:id="49" w:author="Hui Chen" w:date="2017-01-23T09:37:00Z">
        <w:r w:rsidR="00E5201E">
          <w:rPr>
            <w:rFonts w:ascii="Times New Roman" w:hAnsi="Times New Roman" w:cs="Times New Roman"/>
            <w:sz w:val="24"/>
            <w:szCs w:val="24"/>
          </w:rPr>
          <w:t>, a marker for cell injury</w:t>
        </w:r>
      </w:ins>
      <w:r w:rsidR="000241BF">
        <w:rPr>
          <w:rFonts w:ascii="Times New Roman" w:hAnsi="Times New Roman" w:cs="Times New Roman"/>
          <w:sz w:val="24"/>
          <w:szCs w:val="24"/>
        </w:rPr>
        <w:t xml:space="preserve"> </w:t>
      </w:r>
      <w:r w:rsidR="00BC183B">
        <w:rPr>
          <w:rFonts w:ascii="Times New Roman" w:hAnsi="Times New Roman" w:cs="Times New Roman"/>
          <w:sz w:val="24"/>
          <w:szCs w:val="24"/>
        </w:rPr>
        <w:fldChar w:fldCharType="begin">
          <w:fldData xml:space="preserve">PEVuZE5vdGU+PENpdGU+PEF1dGhvcj5NYXJpbm88L0F1dGhvcj48WWVhcj4yMDE0PC9ZZWFyPjxS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</w:fldData>
        </w:fldChar>
      </w:r>
      <w:r w:rsidR="001D6AD7">
        <w:rPr>
          <w:rFonts w:ascii="Times New Roman" w:hAnsi="Times New Roman" w:cs="Times New Roman"/>
          <w:sz w:val="24"/>
          <w:szCs w:val="24"/>
        </w:rPr>
        <w:instrText xml:space="preserve"> ADDIN EN.CITE </w:instrText>
      </w:r>
      <w:r w:rsidR="001D6AD7">
        <w:rPr>
          <w:rFonts w:ascii="Times New Roman" w:hAnsi="Times New Roman" w:cs="Times New Roman"/>
          <w:sz w:val="24"/>
          <w:szCs w:val="24"/>
        </w:rPr>
        <w:fldChar w:fldCharType="begin">
          <w:fldData xml:space="preserve">PEVuZE5vdGU+PENpdGU+PEF1dGhvcj5NYXJpbm88L0F1dGhvcj48WWVhcj4yMDE0PC9ZZWFyPjxS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</w:fldData>
        </w:fldChar>
      </w:r>
      <w:r w:rsidR="001D6AD7">
        <w:rPr>
          <w:rFonts w:ascii="Times New Roman" w:hAnsi="Times New Roman" w:cs="Times New Roman"/>
          <w:sz w:val="24"/>
          <w:szCs w:val="24"/>
        </w:rPr>
        <w:instrText xml:space="preserve"> ADDIN EN.CITE.DATA </w:instrText>
      </w:r>
      <w:r w:rsidR="001D6AD7">
        <w:rPr>
          <w:rFonts w:ascii="Times New Roman" w:hAnsi="Times New Roman" w:cs="Times New Roman"/>
          <w:sz w:val="24"/>
          <w:szCs w:val="24"/>
        </w:rPr>
      </w:r>
      <w:r w:rsidR="001D6AD7">
        <w:rPr>
          <w:rFonts w:ascii="Times New Roman" w:hAnsi="Times New Roman" w:cs="Times New Roman"/>
          <w:sz w:val="24"/>
          <w:szCs w:val="24"/>
        </w:rPr>
        <w:fldChar w:fldCharType="end"/>
      </w:r>
      <w:r w:rsidR="00BC183B">
        <w:rPr>
          <w:rFonts w:ascii="Times New Roman" w:hAnsi="Times New Roman" w:cs="Times New Roman"/>
          <w:sz w:val="24"/>
          <w:szCs w:val="24"/>
        </w:rPr>
      </w:r>
      <w:r w:rsidR="00BC183B">
        <w:rPr>
          <w:rFonts w:ascii="Times New Roman" w:hAnsi="Times New Roman" w:cs="Times New Roman"/>
          <w:sz w:val="24"/>
          <w:szCs w:val="24"/>
        </w:rPr>
        <w:fldChar w:fldCharType="separate"/>
      </w:r>
      <w:r w:rsidR="008D37DF">
        <w:rPr>
          <w:rFonts w:ascii="Times New Roman" w:hAnsi="Times New Roman" w:cs="Times New Roman"/>
          <w:noProof/>
          <w:sz w:val="24"/>
          <w:szCs w:val="24"/>
        </w:rPr>
        <w:t>(Marino et al., 2014)</w:t>
      </w:r>
      <w:r w:rsidR="00BC183B">
        <w:rPr>
          <w:rFonts w:ascii="Times New Roman" w:hAnsi="Times New Roman" w:cs="Times New Roman"/>
          <w:sz w:val="24"/>
          <w:szCs w:val="24"/>
        </w:rPr>
        <w:fldChar w:fldCharType="end"/>
      </w:r>
      <w:r w:rsidR="00581586">
        <w:rPr>
          <w:rFonts w:ascii="Times New Roman" w:hAnsi="Times New Roman" w:cs="Times New Roman"/>
          <w:sz w:val="24"/>
          <w:szCs w:val="24"/>
        </w:rPr>
        <w:t xml:space="preserve">. </w:t>
      </w:r>
      <w:ins w:id="50" w:author="Hui Chen" w:date="2017-01-23T09:35:00Z">
        <w:r w:rsidR="00E5201E">
          <w:rPr>
            <w:rFonts w:ascii="Times New Roman" w:hAnsi="Times New Roman" w:cs="Times New Roman"/>
            <w:sz w:val="24"/>
            <w:szCs w:val="24"/>
          </w:rPr>
          <w:t>As such, offspring at 13 weeks, representing adulthood</w:t>
        </w:r>
      </w:ins>
      <w:ins w:id="51" w:author="Hui Chen" w:date="2017-01-23T09:36:00Z">
        <w:r w:rsidR="00E5201E">
          <w:rPr>
            <w:rFonts w:ascii="Times New Roman" w:hAnsi="Times New Roman" w:cs="Times New Roman"/>
            <w:sz w:val="24"/>
            <w:szCs w:val="24"/>
          </w:rPr>
          <w:t xml:space="preserve">, were </w:t>
        </w:r>
        <w:r w:rsidR="00E5201E">
          <w:rPr>
            <w:rFonts w:ascii="Times New Roman" w:hAnsi="Times New Roman" w:cs="Times New Roman"/>
            <w:sz w:val="24"/>
            <w:szCs w:val="24"/>
          </w:rPr>
          <w:t xml:space="preserve">investigated for the long term impact of maternal SE and L-carnitine supplementation. </w:t>
        </w:r>
      </w:ins>
      <w:del w:id="52" w:author="Hui Chen" w:date="2017-01-23T09:38:00Z">
        <w:r w:rsidR="005C23FE" w:rsidDel="00E5201E">
          <w:rPr>
            <w:rFonts w:ascii="Times New Roman" w:hAnsi="Times New Roman" w:cs="Times New Roman"/>
            <w:sz w:val="24"/>
            <w:szCs w:val="24"/>
          </w:rPr>
          <w:delText>Furthermore</w:delText>
        </w:r>
      </w:del>
      <w:ins w:id="53" w:author="Hui Chen" w:date="2017-01-23T09:38:00Z">
        <w:r w:rsidR="00E5201E">
          <w:rPr>
            <w:rFonts w:ascii="Times New Roman" w:hAnsi="Times New Roman" w:cs="Times New Roman"/>
            <w:sz w:val="24"/>
            <w:szCs w:val="24"/>
          </w:rPr>
          <w:t>Here</w:t>
        </w:r>
      </w:ins>
      <w:r w:rsidR="005C23FE">
        <w:rPr>
          <w:rFonts w:ascii="Times New Roman" w:hAnsi="Times New Roman" w:cs="Times New Roman"/>
          <w:sz w:val="24"/>
          <w:szCs w:val="24"/>
        </w:rPr>
        <w:t xml:space="preserve">, </w:t>
      </w:r>
      <w:r w:rsidR="001D60EC">
        <w:rPr>
          <w:rFonts w:ascii="Times New Roman" w:hAnsi="Times New Roman" w:cs="Times New Roman"/>
          <w:sz w:val="24"/>
          <w:szCs w:val="24"/>
        </w:rPr>
        <w:t xml:space="preserve">markers of cell apoptosis and DNA damage were higher in </w:t>
      </w:r>
      <w:ins w:id="54" w:author="Hui Chen" w:date="2017-01-23T09:35:00Z">
        <w:r w:rsidR="00E5201E">
          <w:rPr>
            <w:rFonts w:ascii="Times New Roman" w:hAnsi="Times New Roman" w:cs="Times New Roman"/>
            <w:sz w:val="24"/>
            <w:szCs w:val="24"/>
          </w:rPr>
          <w:t xml:space="preserve">adult </w:t>
        </w:r>
      </w:ins>
      <w:r w:rsidR="001D60EC">
        <w:rPr>
          <w:rFonts w:ascii="Times New Roman" w:hAnsi="Times New Roman" w:cs="Times New Roman"/>
          <w:sz w:val="24"/>
          <w:szCs w:val="24"/>
        </w:rPr>
        <w:t>male SE offspring</w:t>
      </w:r>
      <w:del w:id="55" w:author="Hui Chen" w:date="2017-01-23T09:38:00Z">
        <w:r w:rsidR="001D60EC" w:rsidDel="00E5201E">
          <w:rPr>
            <w:rFonts w:ascii="Times New Roman" w:hAnsi="Times New Roman" w:cs="Times New Roman"/>
            <w:sz w:val="24"/>
            <w:szCs w:val="24"/>
          </w:rPr>
          <w:delText xml:space="preserve"> in this study</w:delText>
        </w:r>
      </w:del>
      <w:r w:rsidR="001D60EC">
        <w:rPr>
          <w:rFonts w:ascii="Times New Roman" w:hAnsi="Times New Roman" w:cs="Times New Roman"/>
          <w:sz w:val="24"/>
          <w:szCs w:val="24"/>
        </w:rPr>
        <w:t xml:space="preserve">, suggesting cell damage. Increase in DNA fragmentation can also increase the risk of  neurodegenerative diseases </w:t>
      </w:r>
      <w:r w:rsidR="001D60EC">
        <w:rPr>
          <w:rFonts w:ascii="Times New Roman" w:hAnsi="Times New Roman" w:cs="Times New Roman"/>
          <w:sz w:val="24"/>
          <w:szCs w:val="24"/>
        </w:rPr>
        <w:fldChar w:fldCharType="begin"/>
      </w:r>
      <w:r w:rsidR="001D60EC">
        <w:rPr>
          <w:rFonts w:ascii="Times New Roman" w:hAnsi="Times New Roman" w:cs="Times New Roman"/>
          <w:sz w:val="24"/>
          <w:szCs w:val="24"/>
        </w:rPr>
        <w:instrText xml:space="preserve"> ADDIN EN.CITE &lt;EndNote&gt;&lt;Cite&gt;&lt;Author&gt;Lenardo&lt;/Author&gt;&lt;Year&gt;2009&lt;/Year&gt;&lt;RecNum&gt;1599&lt;/RecNum&gt;&lt;DisplayText&gt;(Lenardo et al., 2009)&lt;/DisplayText&gt;&lt;record&gt;&lt;rec-number&gt;1599&lt;/rec-number&gt;&lt;foreign-keys&gt;&lt;key app="EN" db-id="0ff0wxer6vx5sper2s7vaxwor52sf2r0p5pt" timestamp="1482041446"&gt;1599&lt;/key&gt;&lt;/foreign-keys&gt;&lt;ref-type name="Journal Article"&gt;17&lt;/ref-type&gt;&lt;contributors&gt;&lt;authors&gt;&lt;author&gt;Lenardo, Michael J.&lt;/author&gt;&lt;author&gt;McPhee, Christina K.&lt;/author&gt;&lt;author&gt;Yu, Li&lt;/author&gt;&lt;/authors&gt;&lt;/contributors&gt;&lt;titles&gt;&lt;title&gt;Autophagic cell death&lt;/title&gt;&lt;secondary-title&gt;Methods in enzymology&lt;/secondary-title&gt;&lt;/titles&gt;&lt;periodical&gt;&lt;full-title&gt;Methods in enzymology&lt;/full-title&gt;&lt;/periodical&gt;&lt;pages&gt;17-31&lt;/pages&gt;&lt;volume&gt;453&lt;/volume&gt;&lt;dates&gt;&lt;year&gt;2009&lt;/year&gt;&lt;/dates&gt;&lt;isbn&gt;0076-6879&amp;#xD;1557-7988&lt;/isbn&gt;&lt;accession-num&gt;PMC3417315&lt;/accession-num&gt;&lt;urls&gt;&lt;related-urls&gt;&lt;url&gt;http://www.ncbi.nlm.nih.gov/pmc/articles/PMC3417315/&lt;/url&gt;&lt;/related-urls&gt;&lt;/urls&gt;&lt;electronic-resource-num&gt;10.1016/S0076-6879(08)04002-0&lt;/electronic-resource-num&gt;&lt;remote-database-name&gt;PMC&lt;/remote-database-name&gt;&lt;/record&gt;&lt;/Cite&gt;&lt;/EndNote&gt;</w:instrText>
      </w:r>
      <w:r w:rsidR="001D60EC">
        <w:rPr>
          <w:rFonts w:ascii="Times New Roman" w:hAnsi="Times New Roman" w:cs="Times New Roman"/>
          <w:sz w:val="24"/>
          <w:szCs w:val="24"/>
        </w:rPr>
        <w:fldChar w:fldCharType="separate"/>
      </w:r>
      <w:r w:rsidR="001D60EC">
        <w:rPr>
          <w:rFonts w:ascii="Times New Roman" w:hAnsi="Times New Roman" w:cs="Times New Roman"/>
          <w:noProof/>
          <w:sz w:val="24"/>
          <w:szCs w:val="24"/>
        </w:rPr>
        <w:t>(Lenardo et al., 2009)</w:t>
      </w:r>
      <w:r w:rsidR="001D60EC">
        <w:rPr>
          <w:rFonts w:ascii="Times New Roman" w:hAnsi="Times New Roman" w:cs="Times New Roman"/>
          <w:sz w:val="24"/>
          <w:szCs w:val="24"/>
        </w:rPr>
        <w:fldChar w:fldCharType="end"/>
      </w:r>
      <w:r w:rsidR="001D60EC">
        <w:rPr>
          <w:rFonts w:ascii="Times New Roman" w:hAnsi="Times New Roman" w:cs="Times New Roman"/>
          <w:sz w:val="24"/>
          <w:szCs w:val="24"/>
        </w:rPr>
        <w:t xml:space="preserve">. </w:t>
      </w:r>
      <w:r w:rsidR="001D60EC" w:rsidRPr="00AF47CD">
        <w:rPr>
          <w:rFonts w:ascii="Times New Roman" w:hAnsi="Times New Roman" w:cs="Times New Roman"/>
          <w:sz w:val="24"/>
          <w:szCs w:val="24"/>
        </w:rPr>
        <w:t>Indeed, the risk of cognitive and behavioural disorders is hig</w:t>
      </w:r>
      <w:bookmarkStart w:id="56" w:name="_GoBack"/>
      <w:bookmarkEnd w:id="56"/>
      <w:r w:rsidR="001D60EC" w:rsidRPr="00AF47CD">
        <w:rPr>
          <w:rFonts w:ascii="Times New Roman" w:hAnsi="Times New Roman" w:cs="Times New Roman"/>
          <w:sz w:val="24"/>
          <w:szCs w:val="24"/>
        </w:rPr>
        <w:t>her in offspring of smokers</w:t>
      </w:r>
      <w:r w:rsidR="001D60EC">
        <w:rPr>
          <w:rFonts w:ascii="Times New Roman" w:hAnsi="Times New Roman" w:cs="Times New Roman"/>
          <w:sz w:val="24"/>
          <w:szCs w:val="24"/>
        </w:rPr>
        <w:t xml:space="preserve"> </w:t>
      </w:r>
      <w:r w:rsidR="001D60EC" w:rsidRPr="00AF47CD">
        <w:rPr>
          <w:rFonts w:ascii="Times New Roman" w:hAnsi="Times New Roman" w:cs="Times New Roman"/>
          <w:sz w:val="24"/>
          <w:szCs w:val="24"/>
        </w:rPr>
        <w:fldChar w:fldCharType="begin">
          <w:fldData xml:space="preserve">PEVuZE5vdGU+PENpdGU+PEF1dGhvcj5Lbm9waWs8L0F1dGhvcj48WWVhcj4yMDE2PC9ZZWFyPjxS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</w:fldData>
        </w:fldChar>
      </w:r>
      <w:r w:rsidR="001D60EC">
        <w:rPr>
          <w:rFonts w:ascii="Times New Roman" w:hAnsi="Times New Roman" w:cs="Times New Roman"/>
          <w:sz w:val="24"/>
          <w:szCs w:val="24"/>
        </w:rPr>
        <w:instrText xml:space="preserve"> ADDIN EN.CITE </w:instrText>
      </w:r>
      <w:r w:rsidR="001D60EC">
        <w:rPr>
          <w:rFonts w:ascii="Times New Roman" w:hAnsi="Times New Roman" w:cs="Times New Roman"/>
          <w:sz w:val="24"/>
          <w:szCs w:val="24"/>
        </w:rPr>
        <w:fldChar w:fldCharType="begin">
          <w:fldData xml:space="preserve">PEVuZE5vdGU+PENpdGU+PEF1dGhvcj5Lbm9waWs8L0F1dGhvcj48WWVhcj4yMDE2PC9ZZWFyPjxS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</w:fldData>
        </w:fldChar>
      </w:r>
      <w:r w:rsidR="001D60EC">
        <w:rPr>
          <w:rFonts w:ascii="Times New Roman" w:hAnsi="Times New Roman" w:cs="Times New Roman"/>
          <w:sz w:val="24"/>
          <w:szCs w:val="24"/>
        </w:rPr>
        <w:instrText xml:space="preserve"> ADDIN EN.CITE.DATA </w:instrText>
      </w:r>
      <w:r w:rsidR="001D60EC">
        <w:rPr>
          <w:rFonts w:ascii="Times New Roman" w:hAnsi="Times New Roman" w:cs="Times New Roman"/>
          <w:sz w:val="24"/>
          <w:szCs w:val="24"/>
        </w:rPr>
      </w:r>
      <w:r w:rsidR="001D60EC">
        <w:rPr>
          <w:rFonts w:ascii="Times New Roman" w:hAnsi="Times New Roman" w:cs="Times New Roman"/>
          <w:sz w:val="24"/>
          <w:szCs w:val="24"/>
        </w:rPr>
        <w:fldChar w:fldCharType="end"/>
      </w:r>
      <w:r w:rsidR="001D60EC" w:rsidRPr="00AF47CD">
        <w:rPr>
          <w:rFonts w:ascii="Times New Roman" w:hAnsi="Times New Roman" w:cs="Times New Roman"/>
          <w:sz w:val="24"/>
          <w:szCs w:val="24"/>
        </w:rPr>
      </w:r>
      <w:r w:rsidR="001D60EC" w:rsidRPr="00AF47CD">
        <w:rPr>
          <w:rFonts w:ascii="Times New Roman" w:hAnsi="Times New Roman" w:cs="Times New Roman"/>
          <w:sz w:val="24"/>
          <w:szCs w:val="24"/>
        </w:rPr>
        <w:fldChar w:fldCharType="separate"/>
      </w:r>
      <w:r w:rsidR="001D60EC">
        <w:rPr>
          <w:rFonts w:ascii="Times New Roman" w:hAnsi="Times New Roman" w:cs="Times New Roman"/>
          <w:noProof/>
          <w:sz w:val="24"/>
          <w:szCs w:val="24"/>
        </w:rPr>
        <w:t>(Chen and Morris, 2007; Knopik et al., 2016; Palmer et al., 2016)</w:t>
      </w:r>
      <w:r w:rsidR="001D60EC" w:rsidRPr="00AF47CD">
        <w:rPr>
          <w:rFonts w:ascii="Times New Roman" w:hAnsi="Times New Roman" w:cs="Times New Roman"/>
          <w:sz w:val="24"/>
          <w:szCs w:val="24"/>
        </w:rPr>
        <w:fldChar w:fldCharType="end"/>
      </w:r>
      <w:r w:rsidR="001D60EC" w:rsidRPr="00AF47CD">
        <w:rPr>
          <w:rFonts w:ascii="Times New Roman" w:hAnsi="Times New Roman" w:cs="Times New Roman"/>
          <w:sz w:val="24"/>
          <w:szCs w:val="24"/>
        </w:rPr>
        <w:t>.</w:t>
      </w:r>
      <w:r w:rsidR="001D60EC">
        <w:rPr>
          <w:rFonts w:ascii="Times New Roman" w:hAnsi="Times New Roman" w:cs="Times New Roman"/>
          <w:sz w:val="24"/>
          <w:szCs w:val="24"/>
        </w:rPr>
        <w:t xml:space="preserve"> </w:t>
      </w:r>
      <w:r w:rsidR="000241BF" w:rsidRPr="00AF47CD">
        <w:rPr>
          <w:rFonts w:ascii="Times New Roman" w:hAnsi="Times New Roman" w:cs="Times New Roman"/>
          <w:sz w:val="24"/>
          <w:szCs w:val="24"/>
        </w:rPr>
        <w:t xml:space="preserve">Therefore, changes </w:t>
      </w:r>
      <w:r w:rsidR="000241BF">
        <w:rPr>
          <w:rFonts w:ascii="Times New Roman" w:hAnsi="Times New Roman" w:cs="Times New Roman"/>
          <w:sz w:val="24"/>
          <w:szCs w:val="24"/>
        </w:rPr>
        <w:t>in</w:t>
      </w:r>
      <w:r w:rsidR="000241BF" w:rsidRPr="00AF47CD">
        <w:rPr>
          <w:rFonts w:ascii="Times New Roman" w:hAnsi="Times New Roman" w:cs="Times New Roman"/>
          <w:sz w:val="24"/>
          <w:szCs w:val="24"/>
        </w:rPr>
        <w:t xml:space="preserve"> brain mitophagy </w:t>
      </w:r>
      <w:r w:rsidR="000241BF">
        <w:rPr>
          <w:rFonts w:ascii="Times New Roman" w:hAnsi="Times New Roman" w:cs="Times New Roman"/>
          <w:sz w:val="24"/>
          <w:szCs w:val="24"/>
        </w:rPr>
        <w:t>in the male SE offspring</w:t>
      </w:r>
      <w:r w:rsidR="000241BF" w:rsidRPr="00AF47CD">
        <w:rPr>
          <w:rFonts w:ascii="Times New Roman" w:hAnsi="Times New Roman" w:cs="Times New Roman"/>
          <w:sz w:val="24"/>
          <w:szCs w:val="24"/>
        </w:rPr>
        <w:t xml:space="preserve"> may predict impaired brain function later in life</w:t>
      </w:r>
      <w:r w:rsidR="000241BF">
        <w:rPr>
          <w:rFonts w:ascii="Times New Roman" w:hAnsi="Times New Roman" w:cs="Times New Roman"/>
          <w:sz w:val="24"/>
          <w:szCs w:val="24"/>
        </w:rPr>
        <w:t>.</w:t>
      </w:r>
    </w:p>
    <w:p w14:paraId="5357A5E8" w14:textId="77777777" w:rsidR="0093724E" w:rsidRPr="00AF47CD" w:rsidRDefault="0093724E" w:rsidP="00B035F0">
      <w:pPr>
        <w:widowControl w:val="0"/>
        <w:spacing w:after="0" w:line="240" w:lineRule="auto"/>
        <w:jc w:val="both"/>
        <w:rPr>
          <w:rFonts w:ascii="Times New Roman" w:hAnsi="Times New Roman" w:cs="Times New Roman"/>
          <w:sz w:val="24"/>
          <w:szCs w:val="24"/>
        </w:rPr>
      </w:pPr>
    </w:p>
    <w:p w14:paraId="6484A513" w14:textId="77777777" w:rsidR="00DA0C76" w:rsidRDefault="00410EE9"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In </w:t>
      </w:r>
      <w:r w:rsidR="005D6B81" w:rsidRPr="00AF47CD">
        <w:rPr>
          <w:rFonts w:ascii="Times New Roman" w:hAnsi="Times New Roman" w:cs="Times New Roman"/>
          <w:sz w:val="24"/>
          <w:szCs w:val="24"/>
        </w:rPr>
        <w:t xml:space="preserve">the </w:t>
      </w:r>
      <w:r w:rsidR="005D6B81">
        <w:rPr>
          <w:rFonts w:ascii="Times New Roman" w:hAnsi="Times New Roman" w:cs="Times New Roman"/>
          <w:sz w:val="24"/>
          <w:szCs w:val="24"/>
        </w:rPr>
        <w:t xml:space="preserve">newborn </w:t>
      </w:r>
      <w:r w:rsidR="005D6B81" w:rsidRPr="00AF47CD">
        <w:rPr>
          <w:rFonts w:ascii="Times New Roman" w:hAnsi="Times New Roman" w:cs="Times New Roman"/>
          <w:sz w:val="24"/>
          <w:szCs w:val="24"/>
        </w:rPr>
        <w:t xml:space="preserve">female </w:t>
      </w:r>
      <w:r w:rsidR="005D6B81">
        <w:rPr>
          <w:rFonts w:ascii="Times New Roman" w:hAnsi="Times New Roman" w:cs="Times New Roman"/>
          <w:sz w:val="24"/>
          <w:szCs w:val="24"/>
        </w:rPr>
        <w:t xml:space="preserve">SE </w:t>
      </w:r>
      <w:r w:rsidR="005D6B81" w:rsidRPr="00AF47CD">
        <w:rPr>
          <w:rFonts w:ascii="Times New Roman" w:hAnsi="Times New Roman" w:cs="Times New Roman"/>
          <w:sz w:val="24"/>
          <w:szCs w:val="24"/>
        </w:rPr>
        <w:t>offspring</w:t>
      </w:r>
      <w:r w:rsidR="005D6B81">
        <w:rPr>
          <w:rFonts w:ascii="Times New Roman" w:hAnsi="Times New Roman" w:cs="Times New Roman"/>
          <w:sz w:val="24"/>
          <w:szCs w:val="24"/>
        </w:rPr>
        <w:t>, mitochondrial fission was reduced</w:t>
      </w:r>
      <w:r w:rsidR="00674127">
        <w:rPr>
          <w:rFonts w:ascii="Times New Roman" w:hAnsi="Times New Roman" w:cs="Times New Roman"/>
          <w:sz w:val="24"/>
          <w:szCs w:val="24"/>
        </w:rPr>
        <w:t>,</w:t>
      </w:r>
      <w:r w:rsidR="005D6B81">
        <w:rPr>
          <w:rFonts w:ascii="Times New Roman" w:hAnsi="Times New Roman" w:cs="Times New Roman"/>
          <w:sz w:val="24"/>
          <w:szCs w:val="24"/>
        </w:rPr>
        <w:t xml:space="preserve"> however markers of </w:t>
      </w:r>
      <w:r w:rsidR="00845A3C">
        <w:rPr>
          <w:rFonts w:ascii="Times New Roman" w:hAnsi="Times New Roman" w:cs="Times New Roman"/>
          <w:sz w:val="24"/>
          <w:szCs w:val="24"/>
        </w:rPr>
        <w:t>fusion</w:t>
      </w:r>
      <w:r w:rsidR="005D6B81">
        <w:rPr>
          <w:rFonts w:ascii="Times New Roman" w:hAnsi="Times New Roman" w:cs="Times New Roman"/>
          <w:sz w:val="24"/>
          <w:szCs w:val="24"/>
        </w:rPr>
        <w:t xml:space="preserve"> and </w:t>
      </w:r>
      <w:r w:rsidR="00674127">
        <w:rPr>
          <w:rFonts w:ascii="Times New Roman" w:hAnsi="Times New Roman" w:cs="Times New Roman"/>
          <w:sz w:val="24"/>
          <w:szCs w:val="24"/>
        </w:rPr>
        <w:t xml:space="preserve">the </w:t>
      </w:r>
      <w:r w:rsidR="005D6B81">
        <w:rPr>
          <w:rFonts w:ascii="Times New Roman" w:hAnsi="Times New Roman" w:cs="Times New Roman"/>
          <w:sz w:val="24"/>
          <w:szCs w:val="24"/>
        </w:rPr>
        <w:t>autophagosome were increased</w:t>
      </w:r>
      <w:r w:rsidR="00674127">
        <w:rPr>
          <w:rFonts w:ascii="Times New Roman" w:hAnsi="Times New Roman" w:cs="Times New Roman"/>
          <w:sz w:val="24"/>
          <w:szCs w:val="24"/>
        </w:rPr>
        <w:t>,</w:t>
      </w:r>
      <w:r w:rsidR="005D6B81">
        <w:rPr>
          <w:rFonts w:ascii="Times New Roman" w:hAnsi="Times New Roman" w:cs="Times New Roman"/>
          <w:sz w:val="24"/>
          <w:szCs w:val="24"/>
        </w:rPr>
        <w:t xml:space="preserve"> which may preserve the function of mitochondria. </w:t>
      </w:r>
      <w:r w:rsidR="00CC6717">
        <w:rPr>
          <w:rFonts w:ascii="Times New Roman" w:hAnsi="Times New Roman" w:cs="Times New Roman"/>
          <w:sz w:val="24"/>
          <w:szCs w:val="24"/>
        </w:rPr>
        <w:t xml:space="preserve">In fact, </w:t>
      </w:r>
      <w:r w:rsidR="00CC6717" w:rsidRPr="00AF47CD">
        <w:rPr>
          <w:rFonts w:ascii="Times New Roman" w:hAnsi="Times New Roman" w:cs="Times New Roman"/>
          <w:sz w:val="24"/>
          <w:szCs w:val="24"/>
        </w:rPr>
        <w:t xml:space="preserve">following nutrient deprivation, healthy mitochondria elongate and fuse together </w:t>
      </w:r>
      <w:r w:rsidR="00CC6717" w:rsidRPr="00AF47CD">
        <w:rPr>
          <w:rFonts w:ascii="Times New Roman" w:hAnsi="Times New Roman" w:cs="Times New Roman"/>
          <w:sz w:val="24"/>
          <w:szCs w:val="24"/>
        </w:rPr>
        <w:fldChar w:fldCharType="begin">
          <w:fldData xml:space="preserve">PEVuZE5vdGU+PENpdGU+PEF1dGhvcj5SYW1ib2xkPC9BdXRob3I+PFllYXI+MjAxMTwvWWVhcj48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PEVuZE5vdGU+PENpdGU+PEF1dGhvcj5SYW1ib2xkPC9BdXRob3I+PFllYXI+MjAxMTwvWWVhcj48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CC6717" w:rsidRPr="00AF47CD">
        <w:rPr>
          <w:rFonts w:ascii="Times New Roman" w:hAnsi="Times New Roman" w:cs="Times New Roman"/>
          <w:sz w:val="24"/>
          <w:szCs w:val="24"/>
        </w:rPr>
      </w:r>
      <w:r w:rsidR="00CC6717"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(Rambold et al., 2011)</w:t>
      </w:r>
      <w:r w:rsidR="00CC6717" w:rsidRPr="00AF47CD">
        <w:rPr>
          <w:rFonts w:ascii="Times New Roman" w:hAnsi="Times New Roman" w:cs="Times New Roman"/>
          <w:sz w:val="24"/>
          <w:szCs w:val="24"/>
        </w:rPr>
        <w:fldChar w:fldCharType="end"/>
      </w:r>
      <w:r w:rsidR="00CC6717" w:rsidRPr="00AF47CD">
        <w:rPr>
          <w:rFonts w:ascii="Times New Roman" w:hAnsi="Times New Roman" w:cs="Times New Roman"/>
          <w:sz w:val="24"/>
          <w:szCs w:val="24"/>
        </w:rPr>
        <w:t xml:space="preserve"> to prevent degradation by autophagy </w:t>
      </w:r>
      <w:r w:rsidR="00CC6717"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&lt;EndNote&gt;&lt;Cite&gt;&lt;Author&gt;Gomes&lt;/Author&gt;&lt;Year&gt;2011&lt;/Year&gt;&lt;RecNum&gt;297&lt;/RecNum&gt;&lt;DisplayText&gt;(Gomes et al., 2011)&lt;/DisplayText&gt;&lt;record&gt;&lt;rec-number&gt;297&lt;/rec-number&gt;&lt;foreign-keys&gt;&lt;key app="EN" db-id="0ff0wxer6vx5sper2s7vaxwor52sf2r0p5pt" timestamp="1477271516"&gt;297&lt;/key&gt;&lt;key app="ENWeb" db-id=""&gt;0&lt;/key&gt;&lt;/foreign-keys&gt;&lt;ref-type name="Journal Article"&gt;17&lt;/ref-type&gt;&lt;contributors&gt;&lt;authors&gt;&lt;author&gt;Gomes, L. C.&lt;/author&gt;&lt;author&gt;Di Benedetto, G.&lt;/author&gt;&lt;author&gt;Scorrano, L.&lt;/author&gt;&lt;/authors&gt;&lt;/contributors&gt;&lt;auth-address&gt;Dulbecco-Telethon Institute, Via Orus 2, 35129 Padova, Italy.&lt;/auth-address&gt;&lt;titles&gt;&lt;title&gt;During autophagy mitochondria elongate, are spared from degradation and sustain cell viability&lt;/title&gt;&lt;secondary-title&gt;Nat Cell Biol&lt;/secondary-title&gt;&lt;/titles&gt;&lt;periodical&gt;&lt;full-title&gt;Nat Cell Biol&lt;/full-title&gt;&lt;/periodical&gt;&lt;pages&gt;589-98&lt;/pages&gt;&lt;volume&gt;13&lt;/volume&gt;&lt;number&gt;5&lt;/number&gt;&lt;edition&gt;2011/04/12&lt;/edition&gt;&lt;keywords&gt;&lt;keyword&gt;Adenosine Triphosphate/metabolism&lt;/keyword&gt;&lt;keyword&gt;Animals&lt;/keyword&gt;&lt;keyword&gt;Autophagy&lt;/keyword&gt;&lt;keyword&gt;Cell Death&lt;/keyword&gt;&lt;keyword&gt;Cell Line&lt;/keyword&gt;&lt;keyword&gt;Humans&lt;/keyword&gt;&lt;keyword&gt;Mice&lt;/keyword&gt;&lt;keyword&gt;Mitochondria/metabolism/ physiology&lt;/keyword&gt;&lt;/keywords&gt;&lt;dates&gt;&lt;year&gt;2011&lt;/year&gt;&lt;pub-dates&gt;&lt;date&gt;May&lt;/date&gt;&lt;/pub-dates&gt;&lt;/dates&gt;&lt;isbn&gt;1476-4679 (Electronic)&amp;#xD;1465-7392 (Linking)&lt;/isbn&gt;&lt;accession-num&gt;21478857&lt;/accession-num&gt;&lt;urls&gt;&lt;related-urls&gt;&lt;url&gt;http://www.ncbi.nlm.nih.gov/pmc/articles/PMC3088644/pdf/ukmss-34218.pdf&lt;/url&gt;&lt;/related-urls&gt;&lt;/urls&gt;&lt;custom2&gt;PMC3088644&lt;/custom2&gt;&lt;custom6&gt;Ukms34218&lt;/custom6&gt;&lt;electronic-resource-num&gt;10.1038/ncb2220&lt;/electronic-resource-num&gt;&lt;remote-database-provider&gt;NLM&lt;/remote-database-provider&gt;&lt;language&gt;eng&lt;/language&gt;&lt;/record&gt;&lt;/Cite&gt;&lt;/EndNote&gt;</w:instrText>
      </w:r>
      <w:r w:rsidR="00CC6717"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(Gomes et al., 2011)</w:t>
      </w:r>
      <w:r w:rsidR="00CC6717" w:rsidRPr="00AF47CD">
        <w:rPr>
          <w:rFonts w:ascii="Times New Roman" w:hAnsi="Times New Roman" w:cs="Times New Roman"/>
          <w:sz w:val="24"/>
          <w:szCs w:val="24"/>
        </w:rPr>
        <w:fldChar w:fldCharType="end"/>
      </w:r>
      <w:r w:rsidR="00CC6717" w:rsidRPr="00AF47CD">
        <w:rPr>
          <w:rFonts w:ascii="Times New Roman" w:hAnsi="Times New Roman" w:cs="Times New Roman"/>
          <w:sz w:val="24"/>
          <w:szCs w:val="24"/>
        </w:rPr>
        <w:t xml:space="preserve">. A reduction in fission with increased fusion can promote </w:t>
      </w:r>
      <w:r w:rsidR="00CC6717">
        <w:rPr>
          <w:rFonts w:ascii="Times New Roman" w:hAnsi="Times New Roman" w:cs="Times New Roman"/>
          <w:sz w:val="24"/>
          <w:szCs w:val="24"/>
        </w:rPr>
        <w:t xml:space="preserve">the </w:t>
      </w:r>
      <w:r w:rsidR="00CC6717" w:rsidRPr="00AF47CD">
        <w:rPr>
          <w:rFonts w:ascii="Times New Roman" w:hAnsi="Times New Roman" w:cs="Times New Roman"/>
          <w:sz w:val="24"/>
          <w:szCs w:val="24"/>
        </w:rPr>
        <w:t xml:space="preserve">formation of elongated mitochondrial networks in order to preserve mitochondrial function </w:t>
      </w:r>
      <w:r w:rsidR="00CC6717" w:rsidRPr="00AF47CD">
        <w:rPr>
          <w:rFonts w:ascii="Times New Roman" w:hAnsi="Times New Roman" w:cs="Times New Roman"/>
          <w:sz w:val="24"/>
          <w:szCs w:val="24"/>
        </w:rPr>
        <w:fldChar w:fldCharType="begin">
          <w:fldData xml:space="preserve">PEVuZE5vdGU+PENpdGU+PEF1dGhvcj5NaXNocmE8L0F1dGhvcj48WWVhcj4yMDE0PC9ZZWFyPjxS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PEVuZE5vdGU+PENpdGU+PEF1dGhvcj5NaXNocmE8L0F1dGhvcj48WWVhcj4yMDE0PC9ZZWFyPjxS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CC6717" w:rsidRPr="00AF47CD">
        <w:rPr>
          <w:rFonts w:ascii="Times New Roman" w:hAnsi="Times New Roman" w:cs="Times New Roman"/>
          <w:sz w:val="24"/>
          <w:szCs w:val="24"/>
        </w:rPr>
      </w:r>
      <w:r w:rsidR="00CC6717"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(Mishra and Chan, 2014)</w:t>
      </w:r>
      <w:r w:rsidR="00CC6717" w:rsidRPr="00AF47CD">
        <w:rPr>
          <w:rFonts w:ascii="Times New Roman" w:hAnsi="Times New Roman" w:cs="Times New Roman"/>
          <w:sz w:val="24"/>
          <w:szCs w:val="24"/>
        </w:rPr>
        <w:fldChar w:fldCharType="end"/>
      </w:r>
      <w:r w:rsidR="00CC6717" w:rsidRPr="00AF47CD">
        <w:rPr>
          <w:rFonts w:ascii="Times New Roman" w:hAnsi="Times New Roman" w:cs="Times New Roman"/>
          <w:sz w:val="24"/>
          <w:szCs w:val="24"/>
        </w:rPr>
        <w:t xml:space="preserve">. </w:t>
      </w:r>
      <w:r w:rsidR="005D6B81">
        <w:rPr>
          <w:rFonts w:ascii="Times New Roman" w:hAnsi="Times New Roman" w:cs="Times New Roman"/>
          <w:sz w:val="24"/>
          <w:szCs w:val="24"/>
        </w:rPr>
        <w:t xml:space="preserve">In adulthood, both mitochondrial fission and autophagosome markers, and OXPHOS complex I were increased, suggestive of increased energy demand and mitochondrial turnover. However, the endogenous antioxidant </w:t>
      </w:r>
      <w:proofErr w:type="spellStart"/>
      <w:r w:rsidR="005D6B81">
        <w:rPr>
          <w:rFonts w:ascii="Times New Roman" w:hAnsi="Times New Roman" w:cs="Times New Roman"/>
          <w:sz w:val="24"/>
          <w:szCs w:val="24"/>
        </w:rPr>
        <w:t>MnSOD</w:t>
      </w:r>
      <w:proofErr w:type="spellEnd"/>
      <w:r w:rsidR="005D6B81">
        <w:rPr>
          <w:rFonts w:ascii="Times New Roman" w:hAnsi="Times New Roman" w:cs="Times New Roman"/>
          <w:sz w:val="24"/>
          <w:szCs w:val="24"/>
        </w:rPr>
        <w:t xml:space="preserve"> was increased, which may </w:t>
      </w:r>
      <w:r w:rsidR="004E5BDC">
        <w:rPr>
          <w:rFonts w:ascii="Times New Roman" w:hAnsi="Times New Roman" w:cs="Times New Roman"/>
          <w:sz w:val="24"/>
          <w:szCs w:val="24"/>
        </w:rPr>
        <w:t xml:space="preserve">be an adaptation to </w:t>
      </w:r>
      <w:r w:rsidR="005D6B81">
        <w:rPr>
          <w:rFonts w:ascii="Times New Roman" w:hAnsi="Times New Roman" w:cs="Times New Roman"/>
          <w:sz w:val="24"/>
          <w:szCs w:val="24"/>
        </w:rPr>
        <w:t xml:space="preserve">counteract increased free radicals during ATP synthesis in the OXPHOS complexes. </w:t>
      </w:r>
      <w:r w:rsidR="001D60EC">
        <w:rPr>
          <w:rFonts w:ascii="Times New Roman" w:hAnsi="Times New Roman" w:cs="Times New Roman"/>
          <w:sz w:val="24"/>
          <w:szCs w:val="24"/>
        </w:rPr>
        <w:t>T</w:t>
      </w:r>
      <w:r w:rsidR="001D60EC" w:rsidRPr="00AF47CD">
        <w:rPr>
          <w:rFonts w:ascii="Times New Roman" w:hAnsi="Times New Roman" w:cs="Times New Roman"/>
          <w:sz w:val="24"/>
          <w:szCs w:val="24"/>
        </w:rPr>
        <w:t>his</w:t>
      </w:r>
      <w:r w:rsidR="001D60EC">
        <w:rPr>
          <w:rFonts w:ascii="Times New Roman" w:hAnsi="Times New Roman" w:cs="Times New Roman"/>
          <w:sz w:val="24"/>
          <w:szCs w:val="24"/>
        </w:rPr>
        <w:t xml:space="preserve"> </w:t>
      </w:r>
      <w:r w:rsidR="001D60EC" w:rsidRPr="00AF47CD">
        <w:rPr>
          <w:rFonts w:ascii="Times New Roman" w:hAnsi="Times New Roman" w:cs="Times New Roman"/>
          <w:sz w:val="24"/>
          <w:szCs w:val="24"/>
        </w:rPr>
        <w:t>pattern</w:t>
      </w:r>
      <w:r w:rsidR="001D60EC" w:rsidRPr="00AF47CD" w:rsidDel="00CC6717">
        <w:rPr>
          <w:rFonts w:ascii="Times New Roman" w:hAnsi="Times New Roman" w:cs="Times New Roman"/>
          <w:sz w:val="24"/>
          <w:szCs w:val="24"/>
        </w:rPr>
        <w:t xml:space="preserve"> </w:t>
      </w:r>
      <w:r w:rsidR="001D60EC">
        <w:rPr>
          <w:rFonts w:ascii="Times New Roman" w:hAnsi="Times New Roman" w:cs="Times New Roman"/>
          <w:sz w:val="24"/>
          <w:szCs w:val="24"/>
        </w:rPr>
        <w:t xml:space="preserve">is very </w:t>
      </w:r>
      <w:r w:rsidR="001D60EC" w:rsidRPr="00AF47CD">
        <w:rPr>
          <w:rFonts w:ascii="Times New Roman" w:hAnsi="Times New Roman" w:cs="Times New Roman"/>
          <w:sz w:val="24"/>
          <w:szCs w:val="24"/>
        </w:rPr>
        <w:t xml:space="preserve">different </w:t>
      </w:r>
      <w:r w:rsidR="001D60EC">
        <w:rPr>
          <w:rFonts w:ascii="Times New Roman" w:hAnsi="Times New Roman" w:cs="Times New Roman"/>
          <w:sz w:val="24"/>
          <w:szCs w:val="24"/>
        </w:rPr>
        <w:t>from that of</w:t>
      </w:r>
      <w:r w:rsidR="001D60EC" w:rsidRPr="00AF47CD">
        <w:rPr>
          <w:rFonts w:ascii="Times New Roman" w:hAnsi="Times New Roman" w:cs="Times New Roman"/>
          <w:sz w:val="24"/>
          <w:szCs w:val="24"/>
        </w:rPr>
        <w:t xml:space="preserve"> the male</w:t>
      </w:r>
      <w:r w:rsidR="001D60EC">
        <w:rPr>
          <w:rFonts w:ascii="Times New Roman" w:hAnsi="Times New Roman" w:cs="Times New Roman"/>
          <w:sz w:val="24"/>
          <w:szCs w:val="24"/>
        </w:rPr>
        <w:t xml:space="preserve"> SE offspring</w:t>
      </w:r>
      <w:r w:rsidR="001D60EC" w:rsidRPr="00AF47CD">
        <w:rPr>
          <w:rFonts w:ascii="Times New Roman" w:hAnsi="Times New Roman" w:cs="Times New Roman"/>
          <w:sz w:val="24"/>
          <w:szCs w:val="24"/>
        </w:rPr>
        <w:t xml:space="preserve">. </w:t>
      </w:r>
      <w:r w:rsidR="005C23FE">
        <w:rPr>
          <w:rFonts w:ascii="Times New Roman" w:hAnsi="Times New Roman" w:cs="Times New Roman"/>
          <w:sz w:val="24"/>
          <w:szCs w:val="24"/>
        </w:rPr>
        <w:t>Opposite to what was found in</w:t>
      </w:r>
      <w:r w:rsidR="001D60EC">
        <w:rPr>
          <w:rFonts w:ascii="Times New Roman" w:hAnsi="Times New Roman" w:cs="Times New Roman"/>
          <w:sz w:val="24"/>
          <w:szCs w:val="24"/>
        </w:rPr>
        <w:t xml:space="preserve"> male SE offspring, </w:t>
      </w:r>
      <w:r w:rsidR="005C23FE">
        <w:rPr>
          <w:rFonts w:ascii="Times New Roman" w:hAnsi="Times New Roman" w:cs="Times New Roman"/>
          <w:sz w:val="24"/>
          <w:szCs w:val="24"/>
        </w:rPr>
        <w:t xml:space="preserve">the </w:t>
      </w:r>
      <w:r w:rsidR="001D60EC">
        <w:rPr>
          <w:rFonts w:ascii="Times New Roman" w:hAnsi="Times New Roman" w:cs="Times New Roman"/>
          <w:sz w:val="24"/>
          <w:szCs w:val="24"/>
        </w:rPr>
        <w:t xml:space="preserve">apoptotic marker caspase-3 level was not changed in female’s brain suggesting better persevered cell integrity </w:t>
      </w:r>
      <w:r w:rsidR="001D60EC">
        <w:rPr>
          <w:rFonts w:ascii="Times New Roman" w:hAnsi="Times New Roman" w:cs="Times New Roman"/>
          <w:sz w:val="24"/>
          <w:szCs w:val="24"/>
        </w:rPr>
        <w:fldChar w:fldCharType="begin"/>
      </w:r>
      <w:r w:rsidR="001D60EC">
        <w:rPr>
          <w:rFonts w:ascii="Times New Roman" w:hAnsi="Times New Roman" w:cs="Times New Roman"/>
          <w:sz w:val="24"/>
          <w:szCs w:val="24"/>
        </w:rPr>
        <w:instrText xml:space="preserve"> ADDIN EN.CITE &lt;EndNote&gt;&lt;Cite&gt;&lt;Author&gt;Chandler&lt;/Author&gt;&lt;Year&gt;1998&lt;/Year&gt;&lt;RecNum&gt;1602&lt;/RecNum&gt;&lt;DisplayText&gt;(Chandler et al., 1998)&lt;/DisplayText&gt;&lt;record&gt;&lt;rec-number&gt;1602&lt;/rec-number&gt;&lt;foreign-keys&gt;&lt;key app="EN" db-id="0ff0wxer6vx5sper2s7vaxwor52sf2r0p5pt" timestamp="1482055531"&gt;1602&lt;/key&gt;&lt;/foreign-keys&gt;&lt;ref-type name="Journal Article"&gt;17&lt;/ref-type&gt;&lt;contributors&gt;&lt;authors&gt;&lt;author&gt;Chandler, J. M.&lt;/author&gt;&lt;author&gt;Cohen, G. M.&lt;/author&gt;&lt;author&gt;MacFarlane, M.&lt;/author&gt;&lt;/authors&gt;&lt;/contributors&gt;&lt;auth-address&gt;Medical Research Council Toxicology Unit, Hodgkin Building, University of Leicester, P. O. Box 138, Lancaster Road, Leicester LE1 9HN, United Kingdom.&lt;/auth-address&gt;&lt;titles&gt;&lt;title&gt;Different subcellular distribution of caspase-3 and caspase-7 following Fas-induced apoptosis in mouse liver&lt;/title&gt;&lt;secondary-title&gt;J Biol Chem&lt;/secondary-title&gt;&lt;alt-title&gt;The Journal of biological chemistry&lt;/alt-title&gt;&lt;/titles&gt;&lt;periodical&gt;&lt;full-title&gt;J Biol Chem&lt;/full-title&gt;&lt;/periodical&gt;&lt;pages&gt;10815-8&lt;/pages&gt;&lt;volume&gt;273&lt;/volume&gt;&lt;number&gt;18&lt;/number&gt;&lt;edition&gt;1998/06/06&lt;/edition&gt;&lt;keywords&gt;&lt;keyword&gt;Amino Acid Chloromethyl Ketones/pharmacology&lt;/keyword&gt;&lt;keyword&gt;Animals&lt;/keyword&gt;&lt;keyword&gt;Antigens, CD95/*pharmacology&lt;/keyword&gt;&lt;keyword&gt;Apoptosis/*drug effects&lt;/keyword&gt;&lt;keyword&gt;Caspase 3&lt;/keyword&gt;&lt;keyword&gt;Caspase 7&lt;/keyword&gt;&lt;keyword&gt;*Caspases&lt;/keyword&gt;&lt;keyword&gt;Cell Compartmentation&lt;/keyword&gt;&lt;keyword&gt;Cysteine Endopeptidases/*metabolism&lt;/keyword&gt;&lt;keyword&gt;Cysteine Proteinase Inhibitors/pharmacology&lt;/keyword&gt;&lt;keyword&gt;Hydrolysis&lt;/keyword&gt;&lt;keyword&gt;Liver/cytology/*drug effects/enzymology&lt;/keyword&gt;&lt;keyword&gt;Male&lt;/keyword&gt;&lt;keyword&gt;Mice&lt;/keyword&gt;&lt;keyword&gt;Mice, Inbred BALB C&lt;/keyword&gt;&lt;keyword&gt;Subcellular Fractions/*enzymology&lt;/keyword&gt;&lt;keyword&gt;Substrate Specificity&lt;/keyword&gt;&lt;/keywords&gt;&lt;dates&gt;&lt;year&gt;1998&lt;/year&gt;&lt;pub-dates&gt;&lt;date&gt;May 01&lt;/date&gt;&lt;/pub-dates&gt;&lt;/dates&gt;&lt;isbn&gt;0021-9258 (Print)&amp;#xD;0021-9258&lt;/isbn&gt;&lt;accession-num&gt;9556551&lt;/accession-num&gt;&lt;urls&gt;&lt;/urls&gt;&lt;remote-database-provider&gt;NLM&lt;/remote-database-provider&gt;&lt;language&gt;eng&lt;/language&gt;&lt;/record&gt;&lt;/Cite&gt;&lt;/EndNote&gt;</w:instrText>
      </w:r>
      <w:r w:rsidR="001D60EC">
        <w:rPr>
          <w:rFonts w:ascii="Times New Roman" w:hAnsi="Times New Roman" w:cs="Times New Roman"/>
          <w:sz w:val="24"/>
          <w:szCs w:val="24"/>
        </w:rPr>
        <w:fldChar w:fldCharType="separate"/>
      </w:r>
      <w:r w:rsidR="001D60EC">
        <w:rPr>
          <w:rFonts w:ascii="Times New Roman" w:hAnsi="Times New Roman" w:cs="Times New Roman"/>
          <w:noProof/>
          <w:sz w:val="24"/>
          <w:szCs w:val="24"/>
        </w:rPr>
        <w:t>(Chandler et al., 1998)</w:t>
      </w:r>
      <w:r w:rsidR="001D60EC">
        <w:rPr>
          <w:rFonts w:ascii="Times New Roman" w:hAnsi="Times New Roman" w:cs="Times New Roman"/>
          <w:sz w:val="24"/>
          <w:szCs w:val="24"/>
        </w:rPr>
        <w:fldChar w:fldCharType="end"/>
      </w:r>
      <w:r w:rsidR="001D60EC">
        <w:rPr>
          <w:rFonts w:ascii="Times New Roman" w:hAnsi="Times New Roman" w:cs="Times New Roman"/>
          <w:sz w:val="24"/>
          <w:szCs w:val="24"/>
        </w:rPr>
        <w:t xml:space="preserve">. This is consistent </w:t>
      </w:r>
      <w:r w:rsidR="001D60EC">
        <w:rPr>
          <w:rFonts w:ascii="Times New Roman" w:hAnsi="Times New Roman" w:cs="Times New Roman"/>
          <w:sz w:val="24"/>
          <w:szCs w:val="24"/>
        </w:rPr>
        <w:lastRenderedPageBreak/>
        <w:t xml:space="preserve">with unchanged brain inflammatory and oxidative stress markers in our previous study using the same model </w:t>
      </w:r>
      <w:r w:rsidR="001D60EC">
        <w:rPr>
          <w:rFonts w:ascii="Times New Roman" w:hAnsi="Times New Roman" w:cs="Times New Roman"/>
          <w:sz w:val="24"/>
          <w:szCs w:val="24"/>
        </w:rPr>
        <w:fldChar w:fldCharType="begin">
          <w:fldData xml:space="preserve">PEVuZE5vdGU+PENpdGU+PEF1dGhvcj5DaGFuPC9BdXRob3I+PFllYXI+MjAxNjwvWWVhcj48UmVj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</w:fldData>
        </w:fldChar>
      </w:r>
      <w:r w:rsidR="001D60EC">
        <w:rPr>
          <w:rFonts w:ascii="Times New Roman" w:hAnsi="Times New Roman" w:cs="Times New Roman"/>
          <w:sz w:val="24"/>
          <w:szCs w:val="24"/>
        </w:rPr>
        <w:instrText xml:space="preserve"> ADDIN EN.CITE </w:instrText>
      </w:r>
      <w:r w:rsidR="001D60EC">
        <w:rPr>
          <w:rFonts w:ascii="Times New Roman" w:hAnsi="Times New Roman" w:cs="Times New Roman"/>
          <w:sz w:val="24"/>
          <w:szCs w:val="24"/>
        </w:rPr>
        <w:fldChar w:fldCharType="begin">
          <w:fldData xml:space="preserve">PEVuZE5vdGU+PENpdGU+PEF1dGhvcj5DaGFuPC9BdXRob3I+PFllYXI+MjAxNjwvWWVhcj48UmVj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</w:fldData>
        </w:fldChar>
      </w:r>
      <w:r w:rsidR="001D60EC">
        <w:rPr>
          <w:rFonts w:ascii="Times New Roman" w:hAnsi="Times New Roman" w:cs="Times New Roman"/>
          <w:sz w:val="24"/>
          <w:szCs w:val="24"/>
        </w:rPr>
        <w:instrText xml:space="preserve"> ADDIN EN.CITE.DATA </w:instrText>
      </w:r>
      <w:r w:rsidR="001D60EC">
        <w:rPr>
          <w:rFonts w:ascii="Times New Roman" w:hAnsi="Times New Roman" w:cs="Times New Roman"/>
          <w:sz w:val="24"/>
          <w:szCs w:val="24"/>
        </w:rPr>
      </w:r>
      <w:r w:rsidR="001D60EC">
        <w:rPr>
          <w:rFonts w:ascii="Times New Roman" w:hAnsi="Times New Roman" w:cs="Times New Roman"/>
          <w:sz w:val="24"/>
          <w:szCs w:val="24"/>
        </w:rPr>
        <w:fldChar w:fldCharType="end"/>
      </w:r>
      <w:r w:rsidR="001D60EC">
        <w:rPr>
          <w:rFonts w:ascii="Times New Roman" w:hAnsi="Times New Roman" w:cs="Times New Roman"/>
          <w:sz w:val="24"/>
          <w:szCs w:val="24"/>
        </w:rPr>
      </w:r>
      <w:r w:rsidR="001D60EC">
        <w:rPr>
          <w:rFonts w:ascii="Times New Roman" w:hAnsi="Times New Roman" w:cs="Times New Roman"/>
          <w:sz w:val="24"/>
          <w:szCs w:val="24"/>
        </w:rPr>
        <w:fldChar w:fldCharType="separate"/>
      </w:r>
      <w:r w:rsidR="001D60EC">
        <w:rPr>
          <w:rFonts w:ascii="Times New Roman" w:hAnsi="Times New Roman" w:cs="Times New Roman"/>
          <w:noProof/>
          <w:sz w:val="24"/>
          <w:szCs w:val="24"/>
        </w:rPr>
        <w:t>(Chan et al., 2016a)</w:t>
      </w:r>
      <w:r w:rsidR="001D60EC">
        <w:rPr>
          <w:rFonts w:ascii="Times New Roman" w:hAnsi="Times New Roman" w:cs="Times New Roman"/>
          <w:sz w:val="24"/>
          <w:szCs w:val="24"/>
        </w:rPr>
        <w:fldChar w:fldCharType="end"/>
      </w:r>
      <w:r w:rsidR="001D60EC">
        <w:rPr>
          <w:rFonts w:ascii="Times New Roman" w:hAnsi="Times New Roman" w:cs="Times New Roman"/>
          <w:sz w:val="24"/>
          <w:szCs w:val="24"/>
        </w:rPr>
        <w:t>. The marginal change in TUNEL staining somewhat mirrors the changes in mitophagy markers in the female’s brain, suggesting the mitophagy regulation may play a critical role in cell integrity.</w:t>
      </w:r>
    </w:p>
    <w:p w14:paraId="4FBDA40A" w14:textId="77777777" w:rsidR="00FE26E2" w:rsidRDefault="00FE26E2" w:rsidP="00B035F0">
      <w:pPr>
        <w:widowControl w:val="0"/>
        <w:spacing w:after="0" w:line="240" w:lineRule="auto"/>
        <w:jc w:val="both"/>
        <w:rPr>
          <w:rFonts w:ascii="Times New Roman" w:hAnsi="Times New Roman" w:cs="Times New Roman"/>
          <w:sz w:val="24"/>
          <w:szCs w:val="24"/>
        </w:rPr>
      </w:pPr>
    </w:p>
    <w:p w14:paraId="394B012E" w14:textId="77777777" w:rsidR="00FE26E2" w:rsidRPr="00AF47CD" w:rsidRDefault="001D60EC" w:rsidP="00B035F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is a significant gender difference in response to maternal SE as shown by us previously </w:t>
      </w:r>
      <w:r>
        <w:rPr>
          <w:rFonts w:ascii="Times New Roman" w:hAnsi="Times New Roman" w:cs="Times New Roman"/>
          <w:sz w:val="24"/>
          <w:szCs w:val="24"/>
        </w:rPr>
        <w:fldChar w:fldCharType="begin">
          <w:fldData xml:space="preserve">PEVuZE5vdGU+PENpdGU+PEF1dGhvcj5DaGFuPC9BdXRob3I+PFllYXI+MjAxNjwvWWVhcj48UmVj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PEVuZE5vdGU+PENpdGU+PEF1dGhvcj5DaGFuPC9BdXRob3I+PFllYXI+MjAxNjwvWWVhcj48UmVj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(Chan et al., 2016a; Chan et al., 2016b)</w:t>
      </w:r>
      <w:r>
        <w:rPr>
          <w:rFonts w:ascii="Times New Roman" w:hAnsi="Times New Roman" w:cs="Times New Roman"/>
          <w:sz w:val="24"/>
          <w:szCs w:val="24"/>
        </w:rPr>
        <w:fldChar w:fldCharType="end"/>
      </w:r>
      <w:r>
        <w:rPr>
          <w:rFonts w:ascii="Times New Roman" w:hAnsi="Times New Roman" w:cs="Times New Roman"/>
          <w:sz w:val="24"/>
          <w:szCs w:val="24"/>
        </w:rPr>
        <w:t>, where female offspring seem to be more protected from increase</w:t>
      </w:r>
      <w:r w:rsidR="003D7ED0">
        <w:rPr>
          <w:rFonts w:ascii="Times New Roman" w:hAnsi="Times New Roman" w:cs="Times New Roman"/>
          <w:sz w:val="24"/>
          <w:szCs w:val="24"/>
        </w:rPr>
        <w:t>d</w:t>
      </w:r>
      <w:r>
        <w:rPr>
          <w:rFonts w:ascii="Times New Roman" w:hAnsi="Times New Roman" w:cs="Times New Roman"/>
          <w:sz w:val="24"/>
          <w:szCs w:val="24"/>
        </w:rPr>
        <w:t xml:space="preserve"> brain inflammatory and oxidative stress markers by maternal SE. Here in addition to mitophagy and autophagy markers, cell injury seems to be more pronounced in the male offspring. One potential mechanism is the sex hormone oestrogen. Oestrogen has been shown to bear neuroprotective property </w:t>
      </w:r>
      <w:r>
        <w:rPr>
          <w:rFonts w:ascii="Times New Roman" w:hAnsi="Times New Roman" w:cs="Times New Roman"/>
          <w:sz w:val="24"/>
          <w:szCs w:val="24"/>
        </w:rPr>
        <w:fldChar w:fldCharType="begin">
          <w:fldData xml:space="preserve">PEVuZE5vdGU+PENpdGU+PEF1dGhvcj5CcmFubjwvQXV0aG9yPjxZZWFyPjIwMDc8L1llYXI+PFJl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PEVuZE5vdGU+PENpdGU+PEF1dGhvcj5CcmFubjwvQXV0aG9yPjxZZWFyPjIwMDc8L1llYXI+PFJl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(Brann et al., 2007)</w:t>
      </w:r>
      <w:r>
        <w:rPr>
          <w:rFonts w:ascii="Times New Roman" w:hAnsi="Times New Roman" w:cs="Times New Roman"/>
          <w:sz w:val="24"/>
          <w:szCs w:val="24"/>
        </w:rPr>
        <w:fldChar w:fldCharType="end"/>
      </w:r>
      <w:r>
        <w:rPr>
          <w:rFonts w:ascii="Times New Roman" w:hAnsi="Times New Roman" w:cs="Times New Roman"/>
          <w:sz w:val="24"/>
          <w:szCs w:val="24"/>
        </w:rPr>
        <w:t xml:space="preserve">. During cerebral ischemia, the blockage of oestrogen receptors can increase infarction size following carotid artery occlusion in female rats </w:t>
      </w:r>
      <w:r>
        <w:rPr>
          <w:rFonts w:ascii="Times New Roman" w:hAnsi="Times New Roman" w:cs="Times New Roman"/>
          <w:sz w:val="24"/>
          <w:szCs w:val="24"/>
        </w:rPr>
        <w:fldChar w:fldCharType="begin">
          <w:fldData xml:space="preserve">PEVuZE5vdGU+PENpdGU+PEF1dGhvcj5TYXdhZGE8L0F1dGhvcj48WWVhcj4yMDAwPC9ZZWFyPjxS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PEVuZE5vdGU+PENpdGU+PEF1dGhvcj5TYXdhZGE8L0F1dGhvcj48WWVhcj4yMDAwPC9ZZWFyPjxS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(Sawada et al., 2000)</w:t>
      </w:r>
      <w:r>
        <w:rPr>
          <w:rFonts w:ascii="Times New Roman" w:hAnsi="Times New Roman" w:cs="Times New Roman"/>
          <w:sz w:val="24"/>
          <w:szCs w:val="24"/>
        </w:rPr>
        <w:fldChar w:fldCharType="end"/>
      </w:r>
      <w:r>
        <w:rPr>
          <w:rFonts w:ascii="Times New Roman" w:hAnsi="Times New Roman" w:cs="Times New Roman"/>
          <w:sz w:val="24"/>
          <w:szCs w:val="24"/>
        </w:rPr>
        <w:t xml:space="preserve">; whereas the increase in oestrogen was shown to increase the expression of the anti-apoptotic gene (B-cell lymphoma 2) in mice with cerebral ischemia </w:t>
      </w:r>
      <w:r>
        <w:rPr>
          <w:rFonts w:ascii="Times New Roman" w:hAnsi="Times New Roman" w:cs="Times New Roman"/>
          <w:sz w:val="24"/>
          <w:szCs w:val="24"/>
        </w:rPr>
        <w:fldChar w:fldCharType="begin">
          <w:fldData xml:space="preserve">PEVuZE5vdGU+PENpdGU+PEF1dGhvcj5EdWJhbDwvQXV0aG9yPjxZZWFyPjE5OTk8L1llYXI+PFJl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aXRsZT48YWJici0xPlRoZSBKb3VybmFsIG9mIG5ldXJvc2NpZW5jZSA6IHRoZSBvZmZpY2lhbCBq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PEVuZE5vdGU+PENpdGU+PEF1dGhvcj5EdWJhbDwvQXV0aG9yPjxZZWFyPjE5OTk8L1llYXI+PFJl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(Dubal et al., 1999)</w:t>
      </w:r>
      <w:r>
        <w:rPr>
          <w:rFonts w:ascii="Times New Roman" w:hAnsi="Times New Roman" w:cs="Times New Roman"/>
          <w:sz w:val="24"/>
          <w:szCs w:val="24"/>
        </w:rPr>
        <w:fldChar w:fldCharType="end"/>
      </w:r>
      <w:r>
        <w:rPr>
          <w:rFonts w:ascii="Times New Roman" w:hAnsi="Times New Roman" w:cs="Times New Roman"/>
          <w:sz w:val="24"/>
          <w:szCs w:val="24"/>
        </w:rPr>
        <w:t>. Thus it is explainable why the cell injury markers were less changed in female SE offspring.</w:t>
      </w:r>
      <w:r w:rsidR="007E4C11">
        <w:rPr>
          <w:rFonts w:ascii="Times New Roman" w:hAnsi="Times New Roman" w:cs="Times New Roman"/>
          <w:sz w:val="24"/>
          <w:szCs w:val="24"/>
        </w:rPr>
        <w:t xml:space="preserve">  </w:t>
      </w:r>
    </w:p>
    <w:p w14:paraId="0D790A9F" w14:textId="77777777" w:rsidR="0021349C" w:rsidRPr="00AF47CD" w:rsidRDefault="0021349C" w:rsidP="00B035F0">
      <w:pPr>
        <w:widowControl w:val="0"/>
        <w:spacing w:after="0" w:line="240" w:lineRule="auto"/>
        <w:jc w:val="both"/>
        <w:rPr>
          <w:rFonts w:ascii="Times New Roman" w:hAnsi="Times New Roman" w:cs="Times New Roman"/>
          <w:sz w:val="24"/>
          <w:szCs w:val="24"/>
        </w:rPr>
      </w:pPr>
    </w:p>
    <w:p w14:paraId="77991F1E" w14:textId="77777777" w:rsidR="00511C54" w:rsidRPr="00AF47CD" w:rsidRDefault="00E9149B"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Complete</w:t>
      </w:r>
      <w:r w:rsidR="000901BE" w:rsidRPr="00AF47CD">
        <w:rPr>
          <w:rFonts w:ascii="Times New Roman" w:hAnsi="Times New Roman" w:cs="Times New Roman"/>
          <w:sz w:val="24"/>
          <w:szCs w:val="24"/>
        </w:rPr>
        <w:t xml:space="preserve"> smoking cessation is difficult to achieve</w:t>
      </w:r>
      <w:r w:rsidR="00CC6717">
        <w:rPr>
          <w:rFonts w:ascii="Times New Roman" w:hAnsi="Times New Roman" w:cs="Times New Roman"/>
          <w:sz w:val="24"/>
          <w:szCs w:val="24"/>
        </w:rPr>
        <w:t xml:space="preserve"> during pregnancy</w:t>
      </w:r>
      <w:r w:rsidR="000901BE" w:rsidRPr="00AF47CD">
        <w:rPr>
          <w:rFonts w:ascii="Times New Roman" w:hAnsi="Times New Roman" w:cs="Times New Roman"/>
          <w:sz w:val="24"/>
          <w:szCs w:val="24"/>
        </w:rPr>
        <w:t>, especially in certain communities where maternal smoking rate</w:t>
      </w:r>
      <w:r w:rsidR="00847EE9" w:rsidRPr="00AF47CD">
        <w:rPr>
          <w:rFonts w:ascii="Times New Roman" w:hAnsi="Times New Roman" w:cs="Times New Roman"/>
          <w:sz w:val="24"/>
          <w:szCs w:val="24"/>
        </w:rPr>
        <w:t>s</w:t>
      </w:r>
      <w:r w:rsidR="000901BE" w:rsidRPr="00AF47CD">
        <w:rPr>
          <w:rFonts w:ascii="Times New Roman" w:hAnsi="Times New Roman" w:cs="Times New Roman"/>
          <w:sz w:val="24"/>
          <w:szCs w:val="24"/>
        </w:rPr>
        <w:t xml:space="preserve"> </w:t>
      </w:r>
      <w:r w:rsidR="00847EE9" w:rsidRPr="00AF47CD">
        <w:rPr>
          <w:rFonts w:ascii="Times New Roman" w:hAnsi="Times New Roman" w:cs="Times New Roman"/>
          <w:sz w:val="24"/>
          <w:szCs w:val="24"/>
        </w:rPr>
        <w:t>are</w:t>
      </w:r>
      <w:r w:rsidR="000901BE" w:rsidRPr="00AF47CD">
        <w:rPr>
          <w:rFonts w:ascii="Times New Roman" w:hAnsi="Times New Roman" w:cs="Times New Roman"/>
          <w:sz w:val="24"/>
          <w:szCs w:val="24"/>
        </w:rPr>
        <w:t xml:space="preserve"> </w:t>
      </w:r>
      <w:r w:rsidR="00A752C5" w:rsidRPr="00AF47CD">
        <w:rPr>
          <w:rFonts w:ascii="Times New Roman" w:hAnsi="Times New Roman" w:cs="Times New Roman"/>
          <w:sz w:val="24"/>
          <w:szCs w:val="24"/>
        </w:rPr>
        <w:t>particularly high</w:t>
      </w:r>
      <w:r w:rsidR="000901BE" w:rsidRPr="00AF47CD">
        <w:rPr>
          <w:rFonts w:ascii="Times New Roman" w:hAnsi="Times New Roman" w:cs="Times New Roman"/>
          <w:sz w:val="24"/>
          <w:szCs w:val="24"/>
        </w:rPr>
        <w:t xml:space="preserve"> </w:t>
      </w:r>
      <w:r w:rsidR="000901BE" w:rsidRPr="00AF47CD">
        <w:rPr>
          <w:rFonts w:ascii="Times New Roman" w:hAnsi="Times New Roman" w:cs="Times New Roman"/>
          <w:sz w:val="24"/>
          <w:szCs w:val="24"/>
        </w:rPr>
        <w:fldChar w:fldCharType="begin">
          <w:fldData xml:space="preserve">PEVuZE5vdGU+PENpdGU+PEF1dGhvcj5DaGVydG9rPC9BdXRob3I+PFllYXI+MjAxNTwvWWVhcj48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</w:fldData>
        </w:fldChar>
      </w:r>
      <w:r w:rsidR="008D37DF">
        <w:rPr>
          <w:rFonts w:ascii="Times New Roman" w:hAnsi="Times New Roman" w:cs="Times New Roman"/>
          <w:sz w:val="24"/>
          <w:szCs w:val="24"/>
        </w:rPr>
        <w:instrText xml:space="preserve"> ADDIN EN.CITE </w:instrText>
      </w:r>
      <w:r w:rsidR="008D37DF">
        <w:rPr>
          <w:rFonts w:ascii="Times New Roman" w:hAnsi="Times New Roman" w:cs="Times New Roman"/>
          <w:sz w:val="24"/>
          <w:szCs w:val="24"/>
        </w:rPr>
        <w:fldChar w:fldCharType="begin">
          <w:fldData xml:space="preserve">PEVuZE5vdGU+PENpdGU+PEF1dGhvcj5DaGVydG9rPC9BdXRob3I+PFllYXI+MjAxNTwvWWVhcj48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</w:fldData>
        </w:fldChar>
      </w:r>
      <w:r w:rsidR="008D37DF">
        <w:rPr>
          <w:rFonts w:ascii="Times New Roman" w:hAnsi="Times New Roman" w:cs="Times New Roman"/>
          <w:sz w:val="24"/>
          <w:szCs w:val="24"/>
        </w:rPr>
        <w:instrText xml:space="preserve"> ADDIN EN.CITE.DATA </w:instrText>
      </w:r>
      <w:r w:rsidR="008D37DF">
        <w:rPr>
          <w:rFonts w:ascii="Times New Roman" w:hAnsi="Times New Roman" w:cs="Times New Roman"/>
          <w:sz w:val="24"/>
          <w:szCs w:val="24"/>
        </w:rPr>
      </w:r>
      <w:r w:rsidR="008D37DF">
        <w:rPr>
          <w:rFonts w:ascii="Times New Roman" w:hAnsi="Times New Roman" w:cs="Times New Roman"/>
          <w:sz w:val="24"/>
          <w:szCs w:val="24"/>
        </w:rPr>
        <w:fldChar w:fldCharType="end"/>
      </w:r>
      <w:r w:rsidR="000901BE" w:rsidRPr="00AF47CD">
        <w:rPr>
          <w:rFonts w:ascii="Times New Roman" w:hAnsi="Times New Roman" w:cs="Times New Roman"/>
          <w:sz w:val="24"/>
          <w:szCs w:val="24"/>
        </w:rPr>
      </w:r>
      <w:r w:rsidR="000901BE"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(Chertok and Archer, 2015; Glover et al., 2016)</w:t>
      </w:r>
      <w:r w:rsidR="000901BE" w:rsidRPr="00AF47CD">
        <w:rPr>
          <w:rFonts w:ascii="Times New Roman" w:hAnsi="Times New Roman" w:cs="Times New Roman"/>
          <w:sz w:val="24"/>
          <w:szCs w:val="24"/>
        </w:rPr>
        <w:fldChar w:fldCharType="end"/>
      </w:r>
      <w:r w:rsidR="00511C54" w:rsidRPr="00AF47CD">
        <w:rPr>
          <w:rFonts w:ascii="Times New Roman" w:hAnsi="Times New Roman" w:cs="Times New Roman"/>
          <w:sz w:val="24"/>
          <w:szCs w:val="24"/>
        </w:rPr>
        <w:t>.</w:t>
      </w:r>
      <w:r w:rsidR="000901BE" w:rsidRPr="00AF47CD">
        <w:rPr>
          <w:rFonts w:ascii="Times New Roman" w:hAnsi="Times New Roman" w:cs="Times New Roman"/>
          <w:sz w:val="24"/>
          <w:szCs w:val="24"/>
        </w:rPr>
        <w:t xml:space="preserve"> </w:t>
      </w:r>
      <w:r w:rsidR="00511C54" w:rsidRPr="00AF47CD">
        <w:rPr>
          <w:rFonts w:ascii="Times New Roman" w:hAnsi="Times New Roman" w:cs="Times New Roman"/>
          <w:sz w:val="24"/>
          <w:szCs w:val="24"/>
        </w:rPr>
        <w:t>A</w:t>
      </w:r>
      <w:r w:rsidR="000901BE" w:rsidRPr="00AF47CD">
        <w:rPr>
          <w:rFonts w:ascii="Times New Roman" w:hAnsi="Times New Roman" w:cs="Times New Roman"/>
          <w:sz w:val="24"/>
          <w:szCs w:val="24"/>
        </w:rPr>
        <w:t xml:space="preserve"> </w:t>
      </w:r>
      <w:r w:rsidR="00CC6717">
        <w:rPr>
          <w:rFonts w:ascii="Times New Roman" w:hAnsi="Times New Roman" w:cs="Times New Roman"/>
          <w:sz w:val="24"/>
          <w:szCs w:val="24"/>
        </w:rPr>
        <w:t xml:space="preserve">pregnancy </w:t>
      </w:r>
      <w:r w:rsidR="000901BE" w:rsidRPr="00AF47CD">
        <w:rPr>
          <w:rFonts w:ascii="Times New Roman" w:hAnsi="Times New Roman" w:cs="Times New Roman"/>
          <w:sz w:val="24"/>
          <w:szCs w:val="24"/>
        </w:rPr>
        <w:t xml:space="preserve">supplement is </w:t>
      </w:r>
      <w:r w:rsidR="00511C54" w:rsidRPr="00AF47CD">
        <w:rPr>
          <w:rFonts w:ascii="Times New Roman" w:hAnsi="Times New Roman" w:cs="Times New Roman"/>
          <w:sz w:val="24"/>
          <w:szCs w:val="24"/>
        </w:rPr>
        <w:t xml:space="preserve">more </w:t>
      </w:r>
      <w:r w:rsidR="00674127">
        <w:rPr>
          <w:rFonts w:ascii="Times New Roman" w:hAnsi="Times New Roman" w:cs="Times New Roman"/>
          <w:sz w:val="24"/>
          <w:szCs w:val="24"/>
        </w:rPr>
        <w:t>feasible approach,</w:t>
      </w:r>
      <w:r w:rsidR="00674127" w:rsidRPr="00AF47CD">
        <w:rPr>
          <w:rFonts w:ascii="Times New Roman" w:hAnsi="Times New Roman" w:cs="Times New Roman"/>
          <w:sz w:val="24"/>
          <w:szCs w:val="24"/>
        </w:rPr>
        <w:t xml:space="preserve"> </w:t>
      </w:r>
      <w:r w:rsidR="00847EE9" w:rsidRPr="00AF47CD">
        <w:rPr>
          <w:rFonts w:ascii="Times New Roman" w:hAnsi="Times New Roman" w:cs="Times New Roman"/>
          <w:sz w:val="24"/>
          <w:szCs w:val="24"/>
        </w:rPr>
        <w:t xml:space="preserve">in comparison to </w:t>
      </w:r>
      <w:r w:rsidR="00A752C5" w:rsidRPr="00AF47CD">
        <w:rPr>
          <w:rFonts w:ascii="Times New Roman" w:hAnsi="Times New Roman" w:cs="Times New Roman"/>
          <w:sz w:val="24"/>
          <w:szCs w:val="24"/>
        </w:rPr>
        <w:t>difficult</w:t>
      </w:r>
      <w:r w:rsidR="00CC6717">
        <w:rPr>
          <w:rFonts w:ascii="Times New Roman" w:hAnsi="Times New Roman" w:cs="Times New Roman"/>
          <w:sz w:val="24"/>
          <w:szCs w:val="24"/>
        </w:rPr>
        <w:t>ies in</w:t>
      </w:r>
      <w:r w:rsidR="00C77281">
        <w:rPr>
          <w:rFonts w:ascii="Times New Roman" w:hAnsi="Times New Roman" w:cs="Times New Roman"/>
          <w:sz w:val="24"/>
          <w:szCs w:val="24"/>
        </w:rPr>
        <w:t>troducing</w:t>
      </w:r>
      <w:r w:rsidR="00A752C5" w:rsidRPr="00AF47CD">
        <w:rPr>
          <w:rFonts w:ascii="Times New Roman" w:hAnsi="Times New Roman" w:cs="Times New Roman"/>
          <w:sz w:val="24"/>
          <w:szCs w:val="24"/>
        </w:rPr>
        <w:t xml:space="preserve"> </w:t>
      </w:r>
      <w:r w:rsidR="00511C54" w:rsidRPr="00AF47CD">
        <w:rPr>
          <w:rFonts w:ascii="Times New Roman" w:hAnsi="Times New Roman" w:cs="Times New Roman"/>
          <w:sz w:val="24"/>
          <w:szCs w:val="24"/>
        </w:rPr>
        <w:t>behaviour</w:t>
      </w:r>
      <w:r w:rsidR="00847EE9" w:rsidRPr="00AF47CD">
        <w:rPr>
          <w:rFonts w:ascii="Times New Roman" w:hAnsi="Times New Roman" w:cs="Times New Roman"/>
          <w:sz w:val="24"/>
          <w:szCs w:val="24"/>
        </w:rPr>
        <w:t>al</w:t>
      </w:r>
      <w:r w:rsidR="00511C54" w:rsidRPr="00AF47CD">
        <w:rPr>
          <w:rFonts w:ascii="Times New Roman" w:hAnsi="Times New Roman" w:cs="Times New Roman"/>
          <w:sz w:val="24"/>
          <w:szCs w:val="24"/>
        </w:rPr>
        <w:t xml:space="preserve"> change</w:t>
      </w:r>
      <w:r w:rsidR="00C77281">
        <w:rPr>
          <w:rFonts w:ascii="Times New Roman" w:hAnsi="Times New Roman" w:cs="Times New Roman"/>
          <w:sz w:val="24"/>
          <w:szCs w:val="24"/>
        </w:rPr>
        <w:t>s (</w:t>
      </w:r>
      <w:proofErr w:type="spellStart"/>
      <w:r w:rsidR="00C77281">
        <w:rPr>
          <w:rFonts w:ascii="Times New Roman" w:hAnsi="Times New Roman" w:cs="Times New Roman"/>
          <w:sz w:val="24"/>
          <w:szCs w:val="24"/>
        </w:rPr>
        <w:t>ie</w:t>
      </w:r>
      <w:proofErr w:type="spellEnd"/>
      <w:r w:rsidR="00C77281">
        <w:rPr>
          <w:rFonts w:ascii="Times New Roman" w:hAnsi="Times New Roman" w:cs="Times New Roman"/>
          <w:sz w:val="24"/>
          <w:szCs w:val="24"/>
        </w:rPr>
        <w:t xml:space="preserve"> smoking cessation)</w:t>
      </w:r>
      <w:r w:rsidR="00511C54" w:rsidRPr="00AF47CD">
        <w:rPr>
          <w:rFonts w:ascii="Times New Roman" w:hAnsi="Times New Roman" w:cs="Times New Roman"/>
          <w:sz w:val="24"/>
          <w:szCs w:val="24"/>
        </w:rPr>
        <w:t xml:space="preserve"> </w:t>
      </w:r>
      <w:r w:rsidR="000901BE" w:rsidRPr="00AF47CD">
        <w:rPr>
          <w:rFonts w:ascii="Times New Roman" w:hAnsi="Times New Roman" w:cs="Times New Roman"/>
          <w:sz w:val="24"/>
          <w:szCs w:val="24"/>
        </w:rPr>
        <w:t xml:space="preserve">to </w:t>
      </w:r>
      <w:r w:rsidR="00CC6717">
        <w:rPr>
          <w:rFonts w:ascii="Times New Roman" w:hAnsi="Times New Roman" w:cs="Times New Roman"/>
          <w:sz w:val="24"/>
          <w:szCs w:val="24"/>
        </w:rPr>
        <w:t>improve</w:t>
      </w:r>
      <w:r w:rsidR="00CC6717" w:rsidRPr="00AF47CD">
        <w:rPr>
          <w:rFonts w:ascii="Times New Roman" w:hAnsi="Times New Roman" w:cs="Times New Roman"/>
          <w:sz w:val="24"/>
          <w:szCs w:val="24"/>
        </w:rPr>
        <w:t xml:space="preserve"> </w:t>
      </w:r>
      <w:r w:rsidR="00847EE9" w:rsidRPr="00AF47CD">
        <w:rPr>
          <w:rFonts w:ascii="Times New Roman" w:hAnsi="Times New Roman" w:cs="Times New Roman"/>
          <w:sz w:val="24"/>
          <w:szCs w:val="24"/>
        </w:rPr>
        <w:t>foet</w:t>
      </w:r>
      <w:r w:rsidR="00CC6717">
        <w:rPr>
          <w:rFonts w:ascii="Times New Roman" w:hAnsi="Times New Roman" w:cs="Times New Roman"/>
          <w:sz w:val="24"/>
          <w:szCs w:val="24"/>
        </w:rPr>
        <w:t>al health outcome</w:t>
      </w:r>
      <w:r w:rsidR="00C77281">
        <w:rPr>
          <w:rFonts w:ascii="Times New Roman" w:hAnsi="Times New Roman" w:cs="Times New Roman"/>
          <w:sz w:val="24"/>
          <w:szCs w:val="24"/>
        </w:rPr>
        <w:t>s</w:t>
      </w:r>
      <w:r w:rsidR="00CC6717">
        <w:rPr>
          <w:rFonts w:ascii="Times New Roman" w:hAnsi="Times New Roman" w:cs="Times New Roman"/>
          <w:sz w:val="24"/>
          <w:szCs w:val="24"/>
        </w:rPr>
        <w:t xml:space="preserve"> in this population</w:t>
      </w:r>
      <w:r w:rsidR="000901BE" w:rsidRPr="00AF47CD">
        <w:rPr>
          <w:rFonts w:ascii="Times New Roman" w:hAnsi="Times New Roman" w:cs="Times New Roman"/>
          <w:sz w:val="24"/>
          <w:szCs w:val="24"/>
        </w:rPr>
        <w:t xml:space="preserve">. </w:t>
      </w:r>
      <w:r w:rsidR="00847EE9" w:rsidRPr="00AF47CD">
        <w:rPr>
          <w:rFonts w:ascii="Times New Roman" w:hAnsi="Times New Roman" w:cs="Times New Roman"/>
          <w:sz w:val="24"/>
          <w:szCs w:val="24"/>
        </w:rPr>
        <w:t>The antioxidant</w:t>
      </w:r>
      <w:r w:rsidR="000901BE" w:rsidRPr="00AF47CD">
        <w:rPr>
          <w:rFonts w:ascii="Times New Roman" w:hAnsi="Times New Roman" w:cs="Times New Roman"/>
          <w:sz w:val="24"/>
          <w:szCs w:val="24"/>
        </w:rPr>
        <w:t xml:space="preserve"> L-Carnitine, is approved </w:t>
      </w:r>
      <w:r w:rsidR="00847EE9" w:rsidRPr="00AF47CD">
        <w:rPr>
          <w:rFonts w:ascii="Times New Roman" w:hAnsi="Times New Roman" w:cs="Times New Roman"/>
          <w:sz w:val="24"/>
          <w:szCs w:val="24"/>
        </w:rPr>
        <w:t xml:space="preserve">by the </w:t>
      </w:r>
      <w:r w:rsidR="008952FD">
        <w:rPr>
          <w:rFonts w:ascii="Times New Roman" w:hAnsi="Times New Roman" w:cs="Times New Roman"/>
          <w:sz w:val="24"/>
          <w:szCs w:val="24"/>
        </w:rPr>
        <w:t xml:space="preserve">US Food and Drug Administration </w:t>
      </w:r>
      <w:r w:rsidR="00511C54" w:rsidRPr="00AF47CD">
        <w:rPr>
          <w:rFonts w:ascii="Times New Roman" w:hAnsi="Times New Roman" w:cs="Times New Roman"/>
          <w:sz w:val="24"/>
          <w:szCs w:val="24"/>
        </w:rPr>
        <w:t>to treat</w:t>
      </w:r>
      <w:r w:rsidR="000901BE" w:rsidRPr="00AF47CD">
        <w:rPr>
          <w:rFonts w:ascii="Times New Roman" w:hAnsi="Times New Roman" w:cs="Times New Roman"/>
          <w:sz w:val="24"/>
          <w:szCs w:val="24"/>
        </w:rPr>
        <w:t xml:space="preserve"> Carnitine deficiency in dialysis patients </w:t>
      </w:r>
      <w:r w:rsidR="000901BE" w:rsidRPr="00AF47CD">
        <w:rPr>
          <w:rFonts w:ascii="Times New Roman" w:hAnsi="Times New Roman" w:cs="Times New Roman"/>
          <w:sz w:val="24"/>
          <w:szCs w:val="24"/>
        </w:rPr>
        <w:fldChar w:fldCharType="begin"/>
      </w:r>
      <w:r w:rsidR="008D37DF">
        <w:rPr>
          <w:rFonts w:ascii="Times New Roman" w:hAnsi="Times New Roman" w:cs="Times New Roman"/>
          <w:sz w:val="24"/>
          <w:szCs w:val="24"/>
        </w:rPr>
        <w:instrText xml:space="preserve"> ADDIN EN.CITE &lt;EndNote&gt;&lt;Cite&gt;&lt;Author&gt;Guarnieri&lt;/Author&gt;&lt;Year&gt;2001&lt;/Year&gt;&lt;RecNum&gt;127&lt;/RecNum&gt;&lt;DisplayText&gt;(Guarnieri et al., 2001)&lt;/DisplayText&gt;&lt;record&gt;&lt;rec-number&gt;127&lt;/rec-number&gt;&lt;foreign-keys&gt;&lt;key app="EN" db-id="0ff0wxer6vx5sper2s7vaxwor52sf2r0p5pt" timestamp="1477268678"&gt;127&lt;/key&gt;&lt;/foreign-keys&gt;&lt;ref-type name="Journal Article"&gt;17&lt;/ref-type&gt;&lt;contributors&gt;&lt;authors&gt;&lt;author&gt;Guarnieri, G.&lt;/author&gt;&lt;author&gt;Situlin, R.&lt;/author&gt;&lt;author&gt;Biolo, G.&lt;/author&gt;&lt;/authors&gt;&lt;/contributors&gt;&lt;auth-address&gt;Department of Clinical, Morphological and Technological Sciences, Division of Internal Medicine, University of Trieste, Trieste, Italy. gianfrang @clmed.univ.trieste.it&lt;/auth-address&gt;&lt;titles&gt;&lt;title&gt;Carnitine metabolism in uremia&lt;/title&gt;&lt;secondary-title&gt;Am J Kidney Dis&lt;/secondary-title&gt;&lt;alt-title&gt;American journal of kidney diseases : the official journal of the National Kidney Foundation&lt;/alt-title&gt;&lt;/titles&gt;&lt;periodical&gt;&lt;full-title&gt;Am J Kidney Dis&lt;/full-title&gt;&lt;abbr-1&gt;American journal of kidney diseases : the official journal of the National Kidney Foundation&lt;/abbr-1&gt;&lt;/periodical&gt;&lt;alt-periodical&gt;&lt;full-title&gt;Am J Kidney Dis&lt;/full-title&gt;&lt;abbr-1&gt;American journal of kidney diseases : the official journal of the National Kidney Foundation&lt;/abbr-1&gt;&lt;/alt-periodical&gt;&lt;pages&gt;S63-7&lt;/pages&gt;&lt;volume&gt;38&lt;/volume&gt;&lt;number&gt;4 Suppl 1&lt;/number&gt;&lt;edition&gt;2001/09/29&lt;/edition&gt;&lt;keywords&gt;&lt;keyword&gt;Carnitine/administration &amp;amp; dosage/deficiency/*metabolism&lt;/keyword&gt;&lt;keyword&gt;Cytoplasm/metabolism&lt;/keyword&gt;&lt;keyword&gt;Humans&lt;/keyword&gt;&lt;keyword&gt;Kidney Failure, Chronic/*metabolism/therapy&lt;/keyword&gt;&lt;keyword&gt;Mitochondria/metabolism&lt;/keyword&gt;&lt;keyword&gt;Peritoneal Dialysis, Continuous Ambulatory&lt;/keyword&gt;&lt;keyword&gt;Renal Dialysis&lt;/keyword&gt;&lt;keyword&gt;Uremia/metabolism/therapy&lt;/keyword&gt;&lt;/keywords&gt;&lt;dates&gt;&lt;year&gt;2001&lt;/year&gt;&lt;pub-dates&gt;&lt;date&gt;Oct&lt;/date&gt;&lt;/pub-dates&gt;&lt;/dates&gt;&lt;isbn&gt;0272-6386&lt;/isbn&gt;&lt;accession-num&gt;11576925&lt;/accession-num&gt;&lt;urls&gt;&lt;/urls&gt;&lt;remote-database-provider&gt;NLM&lt;/remote-database-provider&gt;&lt;language&gt;eng&lt;/language&gt;&lt;/record&gt;&lt;/Cite&gt;&lt;/EndNote&gt;</w:instrText>
      </w:r>
      <w:r w:rsidR="000901BE"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(Guarnieri et al., 2001)</w:t>
      </w:r>
      <w:r w:rsidR="000901BE" w:rsidRPr="00AF47CD">
        <w:rPr>
          <w:rFonts w:ascii="Times New Roman" w:hAnsi="Times New Roman" w:cs="Times New Roman"/>
          <w:sz w:val="24"/>
          <w:szCs w:val="24"/>
        </w:rPr>
        <w:fldChar w:fldCharType="end"/>
      </w:r>
      <w:r w:rsidR="000901BE" w:rsidRPr="00AF47CD">
        <w:rPr>
          <w:rFonts w:ascii="Times New Roman" w:hAnsi="Times New Roman" w:cs="Times New Roman"/>
          <w:sz w:val="24"/>
          <w:szCs w:val="24"/>
        </w:rPr>
        <w:t>. It is also a</w:t>
      </w:r>
      <w:r w:rsidR="00511C54" w:rsidRPr="00AF47CD">
        <w:rPr>
          <w:rFonts w:ascii="Times New Roman" w:hAnsi="Times New Roman" w:cs="Times New Roman"/>
          <w:sz w:val="24"/>
          <w:szCs w:val="24"/>
        </w:rPr>
        <w:t>n over</w:t>
      </w:r>
      <w:r w:rsidR="00254669" w:rsidRPr="00AF47CD">
        <w:rPr>
          <w:rFonts w:ascii="Times New Roman" w:hAnsi="Times New Roman" w:cs="Times New Roman"/>
          <w:sz w:val="24"/>
          <w:szCs w:val="24"/>
        </w:rPr>
        <w:t>-the-</w:t>
      </w:r>
      <w:r w:rsidR="00511C54" w:rsidRPr="00AF47CD">
        <w:rPr>
          <w:rFonts w:ascii="Times New Roman" w:hAnsi="Times New Roman" w:cs="Times New Roman"/>
          <w:sz w:val="24"/>
          <w:szCs w:val="24"/>
        </w:rPr>
        <w:t>counter</w:t>
      </w:r>
      <w:r w:rsidR="000901BE" w:rsidRPr="00AF47CD">
        <w:rPr>
          <w:rFonts w:ascii="Times New Roman" w:hAnsi="Times New Roman" w:cs="Times New Roman"/>
          <w:sz w:val="24"/>
          <w:szCs w:val="24"/>
        </w:rPr>
        <w:t xml:space="preserve"> supplement for athletes and bodybuilders</w:t>
      </w:r>
      <w:r w:rsidR="005D0F01">
        <w:rPr>
          <w:rFonts w:ascii="Times New Roman" w:hAnsi="Times New Roman" w:cs="Times New Roman"/>
          <w:sz w:val="24"/>
          <w:szCs w:val="24"/>
        </w:rPr>
        <w:t xml:space="preserve"> and also shown to help weight loss in adults </w:t>
      </w:r>
      <w:r w:rsidR="005D0F01">
        <w:rPr>
          <w:rFonts w:ascii="Times New Roman" w:hAnsi="Times New Roman" w:cs="Times New Roman"/>
          <w:sz w:val="24"/>
          <w:szCs w:val="24"/>
        </w:rPr>
        <w:fldChar w:fldCharType="begin"/>
      </w:r>
      <w:r w:rsidR="004371FE">
        <w:rPr>
          <w:rFonts w:ascii="Times New Roman" w:hAnsi="Times New Roman" w:cs="Times New Roman"/>
          <w:sz w:val="24"/>
          <w:szCs w:val="24"/>
        </w:rPr>
        <w:instrText xml:space="preserve"> ADDIN EN.CITE &lt;EndNote&gt;&lt;Cite&gt;&lt;Author&gt;Pooyandjoo&lt;/Author&gt;&lt;Year&gt;2016&lt;/Year&gt;&lt;RecNum&gt;1653&lt;/RecNum&gt;&lt;DisplayText&gt;(Pooyandjoo et al., 2016)&lt;/DisplayText&gt;&lt;record&gt;&lt;rec-number&gt;1653&lt;/rec-number&gt;&lt;foreign-keys&gt;&lt;key app="EN" db-id="5zzaatwtpawtv6e9ft3v55vsr0aexsetvf0a" timestamp="1467174969"&gt;1653&lt;/key&gt;&lt;/foreign-keys&gt;&lt;ref-type name="Journal Article"&gt;17&lt;/ref-type&gt;&lt;contributors&gt;&lt;authors&gt;&lt;author&gt;Pooyandjoo, M.&lt;/author&gt;&lt;author&gt;Nouhi, M.&lt;/author&gt;&lt;author&gt;Shab-Bidar, S.&lt;/author&gt;&lt;author&gt;Djafarian, K.&lt;/author&gt;&lt;author&gt;Olyaeemanesh, A.&lt;/author&gt;&lt;/authors&gt;&lt;/contributors&gt;&lt;auth-address&gt;School of Nutritional Sciences and Dietetics, Tehran University of Medical Sciences, Tehran, Iran.&amp;#xD;Health Management and Economics Research Center, Iran University of Medical Sciences, Tehran, Iran.&amp;#xD;Department of Community Nutrition, School of Nutritional Sciences and Dietetics, Tehran University of Medical Sciences, Tehran, Iran.&amp;#xD;Department of Clinical Nutrition, School of Nutritional Sciences and Dietetics, Tehran University of Medical Sciences, Tehran, Iran.&amp;#xD;National institute of health research, Tehran University of Medical Sciences, Tehran, Iran.&lt;/auth-address&gt;&lt;titles&gt;&lt;title&gt;The effect of (L-)carnitine on weight loss in adults: a systematic review and meta-analysis of randomized controlled trials&lt;/title&gt;&lt;secondary-title&gt;Obes Rev&lt;/secondary-title&gt;&lt;alt-title&gt;Obesity reviews : an official journal of the International Association for the Study of Obesity&lt;/alt-title&gt;&lt;/titles&gt;&lt;periodical&gt;&lt;full-title&gt;Obesity Reviews&lt;/full-title&gt;&lt;abbr-1&gt;Obes. Rev.&lt;/abbr-1&gt;&lt;abbr-2&gt;Obes Rev&lt;/abbr-2&gt;&lt;/periodical&gt;&lt;volume&gt;10.1111/obr.12436&lt;/volume&gt;&lt;edition&gt;2016/06/24&lt;/edition&gt;&lt;keywords&gt;&lt;keyword&gt;(L-)carnitine&lt;/keyword&gt;&lt;keyword&gt;Bmi&lt;/keyword&gt;&lt;keyword&gt;meta-analysis&lt;/keyword&gt;&lt;keyword&gt;weight change&lt;/keyword&gt;&lt;/keywords&gt;&lt;dates&gt;&lt;year&gt;2016&lt;/year&gt;&lt;pub-dates&gt;&lt;date&gt;Jun 22&lt;/date&gt;&lt;/pub-dates&gt;&lt;/dates&gt;&lt;isbn&gt;1467-7881&lt;/isbn&gt;&lt;accession-num&gt;27335245&lt;/accession-num&gt;&lt;urls&gt;&lt;/urls&gt;&lt;remote-database-provider&gt;NLM&lt;/remote-database-provider&gt;&lt;language&gt;Eng&lt;/language&gt;&lt;/record&gt;&lt;/Cite&gt;&lt;/EndNote&gt;</w:instrText>
      </w:r>
      <w:r w:rsidR="005D0F01">
        <w:rPr>
          <w:rFonts w:ascii="Times New Roman" w:hAnsi="Times New Roman" w:cs="Times New Roman"/>
          <w:sz w:val="24"/>
          <w:szCs w:val="24"/>
        </w:rPr>
        <w:fldChar w:fldCharType="separate"/>
      </w:r>
      <w:r w:rsidR="004371FE">
        <w:rPr>
          <w:rFonts w:ascii="Times New Roman" w:hAnsi="Times New Roman" w:cs="Times New Roman"/>
          <w:noProof/>
          <w:sz w:val="24"/>
          <w:szCs w:val="24"/>
        </w:rPr>
        <w:t>(Pooyandjoo et al., 2016)</w:t>
      </w:r>
      <w:r w:rsidR="005D0F01">
        <w:rPr>
          <w:rFonts w:ascii="Times New Roman" w:hAnsi="Times New Roman" w:cs="Times New Roman"/>
          <w:sz w:val="24"/>
          <w:szCs w:val="24"/>
        </w:rPr>
        <w:fldChar w:fldCharType="end"/>
      </w:r>
      <w:r w:rsidR="000901BE" w:rsidRPr="00AF47CD">
        <w:rPr>
          <w:rFonts w:ascii="Times New Roman" w:hAnsi="Times New Roman" w:cs="Times New Roman"/>
          <w:sz w:val="24"/>
          <w:szCs w:val="24"/>
        </w:rPr>
        <w:t xml:space="preserve">. </w:t>
      </w:r>
      <w:r w:rsidR="00511C54" w:rsidRPr="00AF47CD">
        <w:rPr>
          <w:rFonts w:ascii="Times New Roman" w:hAnsi="Times New Roman" w:cs="Times New Roman"/>
          <w:sz w:val="24"/>
          <w:szCs w:val="24"/>
        </w:rPr>
        <w:t xml:space="preserve">We have </w:t>
      </w:r>
      <w:r w:rsidR="00847EE9" w:rsidRPr="00AF47CD">
        <w:rPr>
          <w:rFonts w:ascii="Times New Roman" w:hAnsi="Times New Roman" w:cs="Times New Roman"/>
          <w:sz w:val="24"/>
          <w:szCs w:val="24"/>
        </w:rPr>
        <w:t xml:space="preserve">previously </w:t>
      </w:r>
      <w:r w:rsidR="00511C54" w:rsidRPr="00AF47CD">
        <w:rPr>
          <w:rFonts w:ascii="Times New Roman" w:hAnsi="Times New Roman" w:cs="Times New Roman"/>
          <w:sz w:val="24"/>
          <w:szCs w:val="24"/>
        </w:rPr>
        <w:t xml:space="preserve">shown that </w:t>
      </w:r>
      <w:r w:rsidR="004E5BDC" w:rsidRPr="00AF47CD">
        <w:rPr>
          <w:rFonts w:ascii="Times New Roman" w:hAnsi="Times New Roman" w:cs="Times New Roman"/>
          <w:sz w:val="24"/>
          <w:szCs w:val="24"/>
        </w:rPr>
        <w:t xml:space="preserve">L-Carnitine </w:t>
      </w:r>
      <w:r w:rsidR="004E5BDC">
        <w:rPr>
          <w:rFonts w:ascii="Times New Roman" w:hAnsi="Times New Roman" w:cs="Times New Roman"/>
          <w:sz w:val="24"/>
          <w:szCs w:val="24"/>
        </w:rPr>
        <w:t xml:space="preserve">supplementation during gestation and lactation </w:t>
      </w:r>
      <w:r w:rsidR="00511C54" w:rsidRPr="00AF47CD">
        <w:rPr>
          <w:rFonts w:ascii="Times New Roman" w:hAnsi="Times New Roman" w:cs="Times New Roman"/>
          <w:sz w:val="24"/>
          <w:szCs w:val="24"/>
        </w:rPr>
        <w:t xml:space="preserve">can reverse the detrimental impact of maternal </w:t>
      </w:r>
      <w:r w:rsidR="004E5BDC">
        <w:rPr>
          <w:rFonts w:ascii="Times New Roman" w:hAnsi="Times New Roman" w:cs="Times New Roman"/>
          <w:sz w:val="24"/>
          <w:szCs w:val="24"/>
        </w:rPr>
        <w:t>SE</w:t>
      </w:r>
      <w:r w:rsidR="004E5BDC" w:rsidRPr="00AF47CD">
        <w:rPr>
          <w:rFonts w:ascii="Times New Roman" w:hAnsi="Times New Roman" w:cs="Times New Roman"/>
          <w:sz w:val="24"/>
          <w:szCs w:val="24"/>
        </w:rPr>
        <w:t xml:space="preserve"> </w:t>
      </w:r>
      <w:r w:rsidR="00511C54" w:rsidRPr="00AF47CD">
        <w:rPr>
          <w:rFonts w:ascii="Times New Roman" w:hAnsi="Times New Roman" w:cs="Times New Roman"/>
          <w:sz w:val="24"/>
          <w:szCs w:val="24"/>
        </w:rPr>
        <w:t xml:space="preserve">on renal development </w:t>
      </w:r>
      <w:r w:rsidR="004E5BDC">
        <w:rPr>
          <w:rFonts w:ascii="Times New Roman" w:hAnsi="Times New Roman" w:cs="Times New Roman"/>
          <w:sz w:val="24"/>
          <w:szCs w:val="24"/>
        </w:rPr>
        <w:t xml:space="preserve">and function </w:t>
      </w:r>
      <w:r w:rsidR="00511C54" w:rsidRPr="00AF47CD">
        <w:rPr>
          <w:rFonts w:ascii="Times New Roman" w:hAnsi="Times New Roman" w:cs="Times New Roman"/>
          <w:sz w:val="24"/>
          <w:szCs w:val="24"/>
        </w:rPr>
        <w:t>in offspring</w:t>
      </w:r>
      <w:r w:rsidR="00F55926" w:rsidRPr="00AF47CD">
        <w:rPr>
          <w:rFonts w:ascii="Times New Roman" w:hAnsi="Times New Roman" w:cs="Times New Roman"/>
          <w:sz w:val="24"/>
          <w:szCs w:val="24"/>
        </w:rPr>
        <w:t xml:space="preserve"> </w:t>
      </w:r>
      <w:r w:rsidR="00ED74BE" w:rsidRPr="00AF47CD">
        <w:rPr>
          <w:rFonts w:ascii="Times New Roman" w:hAnsi="Times New Roman" w:cs="Times New Roman"/>
          <w:sz w:val="24"/>
          <w:szCs w:val="24"/>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ED74BE" w:rsidRPr="00AF47CD">
        <w:rPr>
          <w:rFonts w:ascii="Times New Roman" w:hAnsi="Times New Roman" w:cs="Times New Roman"/>
          <w:sz w:val="24"/>
          <w:szCs w:val="24"/>
        </w:rPr>
      </w:r>
      <w:r w:rsidR="00ED74BE"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(Nguyen et al., 2015)</w:t>
      </w:r>
      <w:r w:rsidR="00ED74BE" w:rsidRPr="00AF47CD">
        <w:rPr>
          <w:rFonts w:ascii="Times New Roman" w:hAnsi="Times New Roman" w:cs="Times New Roman"/>
          <w:sz w:val="24"/>
          <w:szCs w:val="24"/>
        </w:rPr>
        <w:fldChar w:fldCharType="end"/>
      </w:r>
      <w:r w:rsidR="000901BE" w:rsidRPr="00AF47CD">
        <w:rPr>
          <w:rFonts w:ascii="Times New Roman" w:hAnsi="Times New Roman" w:cs="Times New Roman"/>
          <w:sz w:val="24"/>
          <w:szCs w:val="24"/>
        </w:rPr>
        <w:t>.</w:t>
      </w:r>
      <w:r w:rsidR="006D4389" w:rsidRPr="00AF47CD">
        <w:rPr>
          <w:rFonts w:ascii="Times New Roman" w:hAnsi="Times New Roman" w:cs="Times New Roman"/>
          <w:sz w:val="24"/>
          <w:szCs w:val="24"/>
        </w:rPr>
        <w:t xml:space="preserve"> </w:t>
      </w:r>
      <w:r w:rsidR="00511C54" w:rsidRPr="00AF47CD">
        <w:rPr>
          <w:rFonts w:ascii="Times New Roman" w:hAnsi="Times New Roman" w:cs="Times New Roman"/>
          <w:sz w:val="24"/>
          <w:szCs w:val="24"/>
        </w:rPr>
        <w:t xml:space="preserve">In </w:t>
      </w:r>
      <w:r w:rsidR="00847EE9" w:rsidRPr="00AF47CD">
        <w:rPr>
          <w:rFonts w:ascii="Times New Roman" w:hAnsi="Times New Roman" w:cs="Times New Roman"/>
          <w:sz w:val="24"/>
          <w:szCs w:val="24"/>
        </w:rPr>
        <w:t>the current</w:t>
      </w:r>
      <w:r w:rsidR="00511C54" w:rsidRPr="00AF47CD">
        <w:rPr>
          <w:rFonts w:ascii="Times New Roman" w:hAnsi="Times New Roman" w:cs="Times New Roman"/>
          <w:sz w:val="24"/>
          <w:szCs w:val="24"/>
        </w:rPr>
        <w:t xml:space="preserve"> study, </w:t>
      </w:r>
      <w:r w:rsidR="00D03D45">
        <w:rPr>
          <w:rFonts w:ascii="Times New Roman" w:hAnsi="Times New Roman" w:cs="Times New Roman"/>
          <w:sz w:val="24"/>
          <w:szCs w:val="24"/>
        </w:rPr>
        <w:t>SE offspring displayed smaller birth weight and body weight at adulthood, which is consistent with our previous observations</w:t>
      </w:r>
      <w:r w:rsidR="00E10367">
        <w:rPr>
          <w:rFonts w:ascii="Times New Roman" w:hAnsi="Times New Roman" w:cs="Times New Roman"/>
          <w:sz w:val="24"/>
          <w:szCs w:val="24"/>
        </w:rPr>
        <w:t xml:space="preserve"> </w:t>
      </w:r>
      <w:r w:rsidR="00E10367">
        <w:rPr>
          <w:rFonts w:ascii="Times New Roman" w:hAnsi="Times New Roman" w:cs="Times New Roman"/>
          <w:sz w:val="24"/>
          <w:szCs w:val="24"/>
        </w:rPr>
        <w:fldChar w:fldCharType="begin">
          <w:fldData xml:space="preserve">PEVuZE5vdGU+PENpdGU+PEF1dGhvcj5DaGFuPC9BdXRob3I+PFllYXI+MjAxNjwvWWVhcj48UmVj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</w:fldData>
        </w:fldChar>
      </w:r>
      <w:r w:rsidR="00E10367">
        <w:rPr>
          <w:rFonts w:ascii="Times New Roman" w:hAnsi="Times New Roman" w:cs="Times New Roman"/>
          <w:sz w:val="24"/>
          <w:szCs w:val="24"/>
        </w:rPr>
        <w:instrText xml:space="preserve"> ADDIN EN.CITE </w:instrText>
      </w:r>
      <w:r w:rsidR="00E10367">
        <w:rPr>
          <w:rFonts w:ascii="Times New Roman" w:hAnsi="Times New Roman" w:cs="Times New Roman"/>
          <w:sz w:val="24"/>
          <w:szCs w:val="24"/>
        </w:rPr>
        <w:fldChar w:fldCharType="begin">
          <w:fldData xml:space="preserve">PEVuZE5vdGU+PENpdGU+PEF1dGhvcj5DaGFuPC9BdXRob3I+PFllYXI+MjAxNjwvWWVhcj48UmVj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</w:fldData>
        </w:fldChar>
      </w:r>
      <w:r w:rsidR="00E10367">
        <w:rPr>
          <w:rFonts w:ascii="Times New Roman" w:hAnsi="Times New Roman" w:cs="Times New Roman"/>
          <w:sz w:val="24"/>
          <w:szCs w:val="24"/>
        </w:rPr>
        <w:instrText xml:space="preserve"> ADDIN EN.CITE.DATA </w:instrText>
      </w:r>
      <w:r w:rsidR="00E10367">
        <w:rPr>
          <w:rFonts w:ascii="Times New Roman" w:hAnsi="Times New Roman" w:cs="Times New Roman"/>
          <w:sz w:val="24"/>
          <w:szCs w:val="24"/>
        </w:rPr>
      </w:r>
      <w:r w:rsidR="00E10367">
        <w:rPr>
          <w:rFonts w:ascii="Times New Roman" w:hAnsi="Times New Roman" w:cs="Times New Roman"/>
          <w:sz w:val="24"/>
          <w:szCs w:val="24"/>
        </w:rPr>
        <w:fldChar w:fldCharType="end"/>
      </w:r>
      <w:r w:rsidR="00E10367">
        <w:rPr>
          <w:rFonts w:ascii="Times New Roman" w:hAnsi="Times New Roman" w:cs="Times New Roman"/>
          <w:sz w:val="24"/>
          <w:szCs w:val="24"/>
        </w:rPr>
      </w:r>
      <w:r w:rsidR="00E10367">
        <w:rPr>
          <w:rFonts w:ascii="Times New Roman" w:hAnsi="Times New Roman" w:cs="Times New Roman"/>
          <w:sz w:val="24"/>
          <w:szCs w:val="24"/>
        </w:rPr>
        <w:fldChar w:fldCharType="separate"/>
      </w:r>
      <w:r w:rsidR="00E10367">
        <w:rPr>
          <w:rFonts w:ascii="Times New Roman" w:hAnsi="Times New Roman" w:cs="Times New Roman"/>
          <w:noProof/>
          <w:sz w:val="24"/>
          <w:szCs w:val="24"/>
        </w:rPr>
        <w:t>(Chan et al., 2016a; Chan et al., 2016b)</w:t>
      </w:r>
      <w:r w:rsidR="00E10367">
        <w:rPr>
          <w:rFonts w:ascii="Times New Roman" w:hAnsi="Times New Roman" w:cs="Times New Roman"/>
          <w:sz w:val="24"/>
          <w:szCs w:val="24"/>
        </w:rPr>
        <w:fldChar w:fldCharType="end"/>
      </w:r>
      <w:r w:rsidR="00D03D45">
        <w:rPr>
          <w:rFonts w:ascii="Times New Roman" w:hAnsi="Times New Roman" w:cs="Times New Roman"/>
          <w:sz w:val="24"/>
          <w:szCs w:val="24"/>
        </w:rPr>
        <w:t xml:space="preserve">. </w:t>
      </w:r>
      <w:r w:rsidR="00D03D45" w:rsidRPr="00AF47CD">
        <w:rPr>
          <w:rFonts w:ascii="Times New Roman" w:hAnsi="Times New Roman" w:cs="Times New Roman"/>
          <w:sz w:val="24"/>
          <w:szCs w:val="24"/>
        </w:rPr>
        <w:t>Maternal</w:t>
      </w:r>
      <w:r w:rsidR="00D03D45" w:rsidRPr="00AF47CD" w:rsidDel="00DA0C76">
        <w:rPr>
          <w:rFonts w:ascii="Times New Roman" w:hAnsi="Times New Roman" w:cs="Times New Roman"/>
          <w:sz w:val="24"/>
          <w:szCs w:val="24"/>
        </w:rPr>
        <w:t xml:space="preserve"> </w:t>
      </w:r>
      <w:r w:rsidR="00511C54" w:rsidRPr="00AF47CD" w:rsidDel="00DA0C76">
        <w:rPr>
          <w:rFonts w:ascii="Times New Roman" w:hAnsi="Times New Roman" w:cs="Times New Roman"/>
          <w:sz w:val="24"/>
          <w:szCs w:val="24"/>
        </w:rPr>
        <w:t>L-Carnitine supplementation</w:t>
      </w:r>
      <w:r w:rsidR="00511C54" w:rsidRPr="00AF47CD">
        <w:rPr>
          <w:rFonts w:ascii="Times New Roman" w:hAnsi="Times New Roman" w:cs="Times New Roman"/>
          <w:sz w:val="24"/>
          <w:szCs w:val="24"/>
        </w:rPr>
        <w:t xml:space="preserve"> normalise</w:t>
      </w:r>
      <w:r w:rsidR="004E5BDC">
        <w:rPr>
          <w:rFonts w:ascii="Times New Roman" w:hAnsi="Times New Roman" w:cs="Times New Roman"/>
          <w:sz w:val="24"/>
          <w:szCs w:val="24"/>
        </w:rPr>
        <w:t>d</w:t>
      </w:r>
      <w:r w:rsidR="00511C54" w:rsidRPr="00AF47CD">
        <w:rPr>
          <w:rFonts w:ascii="Times New Roman" w:hAnsi="Times New Roman" w:cs="Times New Roman"/>
          <w:sz w:val="24"/>
          <w:szCs w:val="24"/>
        </w:rPr>
        <w:t xml:space="preserve"> body weight </w:t>
      </w:r>
      <w:r w:rsidR="004E5BDC" w:rsidRPr="00AF47CD">
        <w:rPr>
          <w:rFonts w:ascii="Times New Roman" w:hAnsi="Times New Roman" w:cs="Times New Roman"/>
          <w:sz w:val="24"/>
          <w:szCs w:val="24"/>
        </w:rPr>
        <w:t xml:space="preserve">at birth and </w:t>
      </w:r>
      <w:r w:rsidR="00D03D45">
        <w:rPr>
          <w:rFonts w:ascii="Times New Roman" w:hAnsi="Times New Roman" w:cs="Times New Roman"/>
          <w:sz w:val="24"/>
          <w:szCs w:val="24"/>
        </w:rPr>
        <w:t xml:space="preserve">thereafter that at </w:t>
      </w:r>
      <w:r w:rsidR="004E5BDC" w:rsidRPr="00AF47CD">
        <w:rPr>
          <w:rFonts w:ascii="Times New Roman" w:hAnsi="Times New Roman" w:cs="Times New Roman"/>
          <w:sz w:val="24"/>
          <w:szCs w:val="24"/>
        </w:rPr>
        <w:t xml:space="preserve">adulthood </w:t>
      </w:r>
      <w:r w:rsidR="004E5BDC">
        <w:rPr>
          <w:rFonts w:ascii="Times New Roman" w:hAnsi="Times New Roman" w:cs="Times New Roman"/>
          <w:sz w:val="24"/>
          <w:szCs w:val="24"/>
        </w:rPr>
        <w:t>in the</w:t>
      </w:r>
      <w:r w:rsidR="001038CC" w:rsidRPr="00AF47CD">
        <w:rPr>
          <w:rFonts w:ascii="Times New Roman" w:hAnsi="Times New Roman" w:cs="Times New Roman"/>
          <w:sz w:val="24"/>
          <w:szCs w:val="24"/>
        </w:rPr>
        <w:t xml:space="preserve"> SE</w:t>
      </w:r>
      <w:r w:rsidR="004E5BDC">
        <w:rPr>
          <w:rFonts w:ascii="Times New Roman" w:hAnsi="Times New Roman" w:cs="Times New Roman"/>
          <w:sz w:val="24"/>
          <w:szCs w:val="24"/>
        </w:rPr>
        <w:t xml:space="preserve"> offspring</w:t>
      </w:r>
      <w:r w:rsidR="001038CC" w:rsidRPr="00AF47CD">
        <w:rPr>
          <w:rFonts w:ascii="Times New Roman" w:hAnsi="Times New Roman" w:cs="Times New Roman"/>
          <w:sz w:val="24"/>
          <w:szCs w:val="24"/>
        </w:rPr>
        <w:t xml:space="preserve"> </w:t>
      </w:r>
      <w:r w:rsidR="009760CF" w:rsidRPr="00AF47CD">
        <w:rPr>
          <w:rFonts w:ascii="Times New Roman" w:hAnsi="Times New Roman" w:cs="Times New Roman"/>
          <w:sz w:val="24"/>
          <w:szCs w:val="24"/>
        </w:rPr>
        <w:t xml:space="preserve">of </w:t>
      </w:r>
      <w:r w:rsidR="00511C54" w:rsidRPr="00AF47CD">
        <w:rPr>
          <w:rFonts w:ascii="Times New Roman" w:hAnsi="Times New Roman" w:cs="Times New Roman"/>
          <w:sz w:val="24"/>
          <w:szCs w:val="24"/>
        </w:rPr>
        <w:t>both genders</w:t>
      </w:r>
      <w:r w:rsidR="004E5BDC">
        <w:rPr>
          <w:rFonts w:ascii="Times New Roman" w:hAnsi="Times New Roman" w:cs="Times New Roman"/>
          <w:sz w:val="24"/>
          <w:szCs w:val="24"/>
        </w:rPr>
        <w:t xml:space="preserve">, as well as small brain weight </w:t>
      </w:r>
      <w:r w:rsidR="00C77281">
        <w:rPr>
          <w:rFonts w:ascii="Times New Roman" w:hAnsi="Times New Roman" w:cs="Times New Roman"/>
          <w:sz w:val="24"/>
          <w:szCs w:val="24"/>
        </w:rPr>
        <w:t xml:space="preserve">at birth </w:t>
      </w:r>
      <w:r w:rsidR="004E5BDC">
        <w:rPr>
          <w:rFonts w:ascii="Times New Roman" w:hAnsi="Times New Roman" w:cs="Times New Roman"/>
          <w:sz w:val="24"/>
          <w:szCs w:val="24"/>
        </w:rPr>
        <w:t>in the males</w:t>
      </w:r>
      <w:r w:rsidR="00511C54" w:rsidRPr="00AF47CD" w:rsidDel="00DA0C76">
        <w:rPr>
          <w:rFonts w:ascii="Times New Roman" w:hAnsi="Times New Roman" w:cs="Times New Roman"/>
          <w:sz w:val="24"/>
          <w:szCs w:val="24"/>
        </w:rPr>
        <w:t>.</w:t>
      </w:r>
      <w:r w:rsidR="00D03D45">
        <w:rPr>
          <w:rFonts w:ascii="Times New Roman" w:hAnsi="Times New Roman" w:cs="Times New Roman"/>
          <w:sz w:val="24"/>
          <w:szCs w:val="24"/>
        </w:rPr>
        <w:t xml:space="preserve"> This</w:t>
      </w:r>
      <w:r w:rsidR="00511C54" w:rsidRPr="00AF47CD">
        <w:rPr>
          <w:rFonts w:ascii="Times New Roman" w:hAnsi="Times New Roman" w:cs="Times New Roman"/>
          <w:sz w:val="24"/>
          <w:szCs w:val="24"/>
        </w:rPr>
        <w:t xml:space="preserve"> </w:t>
      </w:r>
      <w:r w:rsidR="00D03D45">
        <w:rPr>
          <w:rFonts w:ascii="Times New Roman" w:hAnsi="Times New Roman" w:cs="Times New Roman"/>
          <w:sz w:val="24"/>
          <w:szCs w:val="24"/>
        </w:rPr>
        <w:t>suggests that the protection in the offspring is most likely due to the maternal intrauterine effect on f</w:t>
      </w:r>
      <w:r w:rsidR="00A26F76">
        <w:rPr>
          <w:rFonts w:ascii="Times New Roman" w:hAnsi="Times New Roman" w:cs="Times New Roman"/>
          <w:sz w:val="24"/>
          <w:szCs w:val="24"/>
        </w:rPr>
        <w:t>o</w:t>
      </w:r>
      <w:r w:rsidR="00D03D45">
        <w:rPr>
          <w:rFonts w:ascii="Times New Roman" w:hAnsi="Times New Roman" w:cs="Times New Roman"/>
          <w:sz w:val="24"/>
          <w:szCs w:val="24"/>
        </w:rPr>
        <w:t>etal growth</w:t>
      </w:r>
      <w:r w:rsidR="00827DED">
        <w:rPr>
          <w:rFonts w:ascii="Times New Roman" w:hAnsi="Times New Roman" w:cs="Times New Roman"/>
          <w:sz w:val="24"/>
          <w:szCs w:val="24"/>
        </w:rPr>
        <w:t>, which further resulted in normal postnatal growth</w:t>
      </w:r>
      <w:r w:rsidR="00D03D45">
        <w:rPr>
          <w:rFonts w:ascii="Times New Roman" w:hAnsi="Times New Roman" w:cs="Times New Roman"/>
          <w:sz w:val="24"/>
          <w:szCs w:val="24"/>
        </w:rPr>
        <w:t xml:space="preserve">. </w:t>
      </w:r>
      <w:r w:rsidR="00A26F76">
        <w:rPr>
          <w:rFonts w:ascii="Times New Roman" w:hAnsi="Times New Roman" w:cs="Times New Roman"/>
          <w:sz w:val="24"/>
          <w:szCs w:val="24"/>
        </w:rPr>
        <w:t>However, t</w:t>
      </w:r>
      <w:r w:rsidR="00D03D45">
        <w:rPr>
          <w:rFonts w:ascii="Times New Roman" w:hAnsi="Times New Roman" w:cs="Times New Roman"/>
          <w:sz w:val="24"/>
          <w:szCs w:val="24"/>
        </w:rPr>
        <w:t xml:space="preserve">he exact mechanism requires further investigation. </w:t>
      </w:r>
      <w:r w:rsidR="004E5BDC">
        <w:rPr>
          <w:rFonts w:ascii="Times New Roman" w:hAnsi="Times New Roman" w:cs="Times New Roman"/>
          <w:sz w:val="24"/>
          <w:szCs w:val="24"/>
        </w:rPr>
        <w:t>Interestingly, the</w:t>
      </w:r>
      <w:r w:rsidR="004E5BDC" w:rsidRPr="004E5BDC">
        <w:rPr>
          <w:rFonts w:ascii="Times New Roman" w:hAnsi="Times New Roman" w:cs="Times New Roman"/>
          <w:sz w:val="24"/>
          <w:szCs w:val="24"/>
        </w:rPr>
        <w:t xml:space="preserve"> </w:t>
      </w:r>
      <w:r w:rsidR="004E5BDC" w:rsidRPr="00AF47CD">
        <w:rPr>
          <w:rFonts w:ascii="Times New Roman" w:hAnsi="Times New Roman" w:cs="Times New Roman"/>
          <w:sz w:val="24"/>
          <w:szCs w:val="24"/>
        </w:rPr>
        <w:t xml:space="preserve">changes in mitochondrial fission and fusion makers, as well as OXPHOS complex and </w:t>
      </w:r>
      <w:proofErr w:type="spellStart"/>
      <w:r w:rsidR="004E5BDC" w:rsidRPr="00AF47CD">
        <w:rPr>
          <w:rFonts w:ascii="Times New Roman" w:hAnsi="Times New Roman" w:cs="Times New Roman"/>
          <w:sz w:val="24"/>
          <w:szCs w:val="24"/>
        </w:rPr>
        <w:t>MnSOD</w:t>
      </w:r>
      <w:proofErr w:type="spellEnd"/>
      <w:r w:rsidR="004E5BDC">
        <w:rPr>
          <w:rFonts w:ascii="Times New Roman" w:hAnsi="Times New Roman" w:cs="Times New Roman"/>
          <w:sz w:val="24"/>
          <w:szCs w:val="24"/>
        </w:rPr>
        <w:t xml:space="preserve"> were partially</w:t>
      </w:r>
      <w:r w:rsidR="009760CF" w:rsidRPr="00AF47CD">
        <w:rPr>
          <w:rFonts w:ascii="Times New Roman" w:hAnsi="Times New Roman" w:cs="Times New Roman"/>
          <w:sz w:val="24"/>
          <w:szCs w:val="24"/>
        </w:rPr>
        <w:t xml:space="preserve"> normalise</w:t>
      </w:r>
      <w:r w:rsidR="004E5BDC">
        <w:rPr>
          <w:rFonts w:ascii="Times New Roman" w:hAnsi="Times New Roman" w:cs="Times New Roman"/>
          <w:sz w:val="24"/>
          <w:szCs w:val="24"/>
        </w:rPr>
        <w:t>d</w:t>
      </w:r>
      <w:r w:rsidR="009760CF" w:rsidRPr="00AF47CD">
        <w:rPr>
          <w:rFonts w:ascii="Times New Roman" w:hAnsi="Times New Roman" w:cs="Times New Roman"/>
          <w:sz w:val="24"/>
          <w:szCs w:val="24"/>
        </w:rPr>
        <w:t xml:space="preserve"> </w:t>
      </w:r>
      <w:r w:rsidR="004E5BDC">
        <w:rPr>
          <w:rFonts w:ascii="Times New Roman" w:hAnsi="Times New Roman" w:cs="Times New Roman"/>
          <w:sz w:val="24"/>
          <w:szCs w:val="24"/>
        </w:rPr>
        <w:t xml:space="preserve">in the </w:t>
      </w:r>
      <w:r w:rsidR="009760CF" w:rsidRPr="00AF47CD">
        <w:rPr>
          <w:rFonts w:ascii="Times New Roman" w:hAnsi="Times New Roman" w:cs="Times New Roman"/>
          <w:sz w:val="24"/>
          <w:szCs w:val="24"/>
        </w:rPr>
        <w:t>SE</w:t>
      </w:r>
      <w:r w:rsidR="004E5BDC">
        <w:rPr>
          <w:rFonts w:ascii="Times New Roman" w:hAnsi="Times New Roman" w:cs="Times New Roman"/>
          <w:sz w:val="24"/>
          <w:szCs w:val="24"/>
        </w:rPr>
        <w:t xml:space="preserve"> offspring of</w:t>
      </w:r>
      <w:r w:rsidR="00E7564F" w:rsidRPr="00AF47CD">
        <w:rPr>
          <w:rFonts w:ascii="Times New Roman" w:hAnsi="Times New Roman" w:cs="Times New Roman"/>
          <w:sz w:val="24"/>
          <w:szCs w:val="24"/>
        </w:rPr>
        <w:t xml:space="preserve"> both genders</w:t>
      </w:r>
      <w:r w:rsidR="001B5F7A">
        <w:rPr>
          <w:rFonts w:ascii="Times New Roman" w:hAnsi="Times New Roman" w:cs="Times New Roman"/>
          <w:sz w:val="24"/>
          <w:szCs w:val="24"/>
        </w:rPr>
        <w:t>, as well as cell injury markers</w:t>
      </w:r>
      <w:r w:rsidR="004E5BDC">
        <w:rPr>
          <w:rFonts w:ascii="Times New Roman" w:hAnsi="Times New Roman" w:cs="Times New Roman"/>
          <w:sz w:val="24"/>
          <w:szCs w:val="24"/>
        </w:rPr>
        <w:t xml:space="preserve"> </w:t>
      </w:r>
      <w:r w:rsidR="00FE26E2">
        <w:rPr>
          <w:rFonts w:ascii="Times New Roman" w:hAnsi="Times New Roman" w:cs="Times New Roman"/>
          <w:sz w:val="24"/>
          <w:szCs w:val="24"/>
        </w:rPr>
        <w:t xml:space="preserve">Caspase-3 and </w:t>
      </w:r>
      <w:r w:rsidR="001B5F7A">
        <w:rPr>
          <w:rFonts w:ascii="Times New Roman" w:hAnsi="Times New Roman" w:cs="Times New Roman"/>
          <w:sz w:val="24"/>
          <w:szCs w:val="24"/>
        </w:rPr>
        <w:t>TUNEL</w:t>
      </w:r>
      <w:r w:rsidR="00FE26E2">
        <w:rPr>
          <w:rFonts w:ascii="Times New Roman" w:hAnsi="Times New Roman" w:cs="Times New Roman"/>
          <w:sz w:val="24"/>
          <w:szCs w:val="24"/>
        </w:rPr>
        <w:t>. There</w:t>
      </w:r>
      <w:r w:rsidR="004E5BDC">
        <w:rPr>
          <w:rFonts w:ascii="Times New Roman" w:hAnsi="Times New Roman" w:cs="Times New Roman"/>
          <w:sz w:val="24"/>
          <w:szCs w:val="24"/>
        </w:rPr>
        <w:t xml:space="preserve"> is consistent with the observations in</w:t>
      </w:r>
      <w:r w:rsidR="004E5BDC" w:rsidRPr="00AF47CD">
        <w:rPr>
          <w:rFonts w:ascii="Times New Roman" w:hAnsi="Times New Roman" w:cs="Times New Roman"/>
          <w:sz w:val="24"/>
          <w:szCs w:val="24"/>
        </w:rPr>
        <w:t xml:space="preserve"> </w:t>
      </w:r>
      <w:r w:rsidR="004E5BDC">
        <w:rPr>
          <w:rFonts w:ascii="Times New Roman" w:hAnsi="Times New Roman" w:cs="Times New Roman"/>
          <w:sz w:val="24"/>
          <w:szCs w:val="24"/>
        </w:rPr>
        <w:t>kidney development and function</w:t>
      </w:r>
      <w:r w:rsidR="004E5BDC" w:rsidRPr="00AF47CD">
        <w:rPr>
          <w:rFonts w:ascii="Times New Roman" w:hAnsi="Times New Roman" w:cs="Times New Roman"/>
          <w:sz w:val="24"/>
          <w:szCs w:val="24"/>
        </w:rPr>
        <w:t xml:space="preserve"> </w:t>
      </w:r>
      <w:r w:rsidR="004E5BDC">
        <w:rPr>
          <w:rFonts w:ascii="Times New Roman" w:hAnsi="Times New Roman" w:cs="Times New Roman"/>
          <w:sz w:val="24"/>
          <w:szCs w:val="24"/>
        </w:rPr>
        <w:t>in</w:t>
      </w:r>
      <w:r w:rsidR="004E5BDC" w:rsidRPr="00AF47CD">
        <w:rPr>
          <w:rFonts w:ascii="Times New Roman" w:hAnsi="Times New Roman" w:cs="Times New Roman"/>
          <w:sz w:val="24"/>
          <w:szCs w:val="24"/>
        </w:rPr>
        <w:t xml:space="preserve"> </w:t>
      </w:r>
      <w:r w:rsidR="004E5BDC">
        <w:rPr>
          <w:rFonts w:ascii="Times New Roman" w:hAnsi="Times New Roman" w:cs="Times New Roman"/>
          <w:sz w:val="24"/>
          <w:szCs w:val="24"/>
        </w:rPr>
        <w:t xml:space="preserve">the same cohort of </w:t>
      </w:r>
      <w:r w:rsidR="004E5BDC" w:rsidRPr="00AF47CD">
        <w:rPr>
          <w:rFonts w:ascii="Times New Roman" w:hAnsi="Times New Roman" w:cs="Times New Roman"/>
          <w:sz w:val="24"/>
          <w:szCs w:val="24"/>
        </w:rPr>
        <w:t xml:space="preserve">SE offspring </w:t>
      </w:r>
      <w:r w:rsidR="004E5BDC" w:rsidRPr="00AF47CD">
        <w:rPr>
          <w:rFonts w:ascii="Times New Roman" w:hAnsi="Times New Roman" w:cs="Times New Roman"/>
          <w:sz w:val="24"/>
          <w:szCs w:val="24"/>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hAnsi="Times New Roman" w:cs="Times New Roman"/>
          <w:sz w:val="24"/>
          <w:szCs w:val="24"/>
        </w:rPr>
        <w:instrText xml:space="preserve"> ADDIN EN.CITE </w:instrText>
      </w:r>
      <w:r w:rsidR="004371FE">
        <w:rPr>
          <w:rFonts w:ascii="Times New Roman" w:hAnsi="Times New Roman" w:cs="Times New Roman"/>
          <w:sz w:val="24"/>
          <w:szCs w:val="24"/>
        </w:rPr>
        <w:fldChar w:fldCharType="begin">
          <w:fldData xml:space="preserve">PEVuZE5vdGU+PENpdGU+PEF1dGhvcj5OZ3V5ZW48L0F1dGhvcj48WWVhcj4yMDE1PC9ZZWFyPjxS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</w:fldData>
        </w:fldChar>
      </w:r>
      <w:r w:rsidR="004371FE">
        <w:rPr>
          <w:rFonts w:ascii="Times New Roman" w:hAnsi="Times New Roman" w:cs="Times New Roman"/>
          <w:sz w:val="24"/>
          <w:szCs w:val="24"/>
        </w:rPr>
        <w:instrText xml:space="preserve"> ADDIN EN.CITE.DATA </w:instrText>
      </w:r>
      <w:r w:rsidR="004371FE">
        <w:rPr>
          <w:rFonts w:ascii="Times New Roman" w:hAnsi="Times New Roman" w:cs="Times New Roman"/>
          <w:sz w:val="24"/>
          <w:szCs w:val="24"/>
        </w:rPr>
      </w:r>
      <w:r w:rsidR="004371FE">
        <w:rPr>
          <w:rFonts w:ascii="Times New Roman" w:hAnsi="Times New Roman" w:cs="Times New Roman"/>
          <w:sz w:val="24"/>
          <w:szCs w:val="24"/>
        </w:rPr>
        <w:fldChar w:fldCharType="end"/>
      </w:r>
      <w:r w:rsidR="004E5BDC" w:rsidRPr="00AF47CD">
        <w:rPr>
          <w:rFonts w:ascii="Times New Roman" w:hAnsi="Times New Roman" w:cs="Times New Roman"/>
          <w:sz w:val="24"/>
          <w:szCs w:val="24"/>
        </w:rPr>
      </w:r>
      <w:r w:rsidR="004E5BDC" w:rsidRPr="00AF47CD">
        <w:rPr>
          <w:rFonts w:ascii="Times New Roman" w:hAnsi="Times New Roman" w:cs="Times New Roman"/>
          <w:sz w:val="24"/>
          <w:szCs w:val="24"/>
        </w:rPr>
        <w:fldChar w:fldCharType="separate"/>
      </w:r>
      <w:r w:rsidR="004371FE">
        <w:rPr>
          <w:rFonts w:ascii="Times New Roman" w:hAnsi="Times New Roman" w:cs="Times New Roman"/>
          <w:noProof/>
          <w:sz w:val="24"/>
          <w:szCs w:val="24"/>
        </w:rPr>
        <w:t>(Nguyen et al., 2015)</w:t>
      </w:r>
      <w:r w:rsidR="004E5BDC" w:rsidRPr="00AF47CD">
        <w:rPr>
          <w:rFonts w:ascii="Times New Roman" w:hAnsi="Times New Roman" w:cs="Times New Roman"/>
          <w:sz w:val="24"/>
          <w:szCs w:val="24"/>
        </w:rPr>
        <w:fldChar w:fldCharType="end"/>
      </w:r>
      <w:r w:rsidR="004E5BDC">
        <w:rPr>
          <w:rFonts w:ascii="Times New Roman" w:hAnsi="Times New Roman" w:cs="Times New Roman"/>
          <w:sz w:val="24"/>
          <w:szCs w:val="24"/>
        </w:rPr>
        <w:t>.</w:t>
      </w:r>
      <w:r w:rsidR="00D03D45" w:rsidRPr="00D03D45">
        <w:rPr>
          <w:rFonts w:ascii="Lucida Grande" w:eastAsia="Times New Roman" w:hAnsi="Lucida Grande" w:cs="Lucida Grande"/>
          <w:color w:val="4BACC6" w:themeColor="accent5"/>
          <w:sz w:val="18"/>
          <w:szCs w:val="18"/>
        </w:rPr>
        <w:t xml:space="preserve"> </w:t>
      </w:r>
      <w:r w:rsidR="00D03D45" w:rsidRPr="00A26F76">
        <w:rPr>
          <w:rFonts w:ascii="Times New Roman" w:hAnsi="Times New Roman" w:cs="Times New Roman"/>
          <w:sz w:val="24"/>
          <w:szCs w:val="24"/>
        </w:rPr>
        <w:t>L-Carnitine has been shown to regulate both mitochondria and autophagy processes</w:t>
      </w:r>
      <w:r w:rsidR="00DD0464">
        <w:rPr>
          <w:rFonts w:ascii="Times New Roman" w:hAnsi="Times New Roman" w:cs="Times New Roman"/>
          <w:sz w:val="24"/>
          <w:szCs w:val="24"/>
        </w:rPr>
        <w:t xml:space="preserve"> </w:t>
      </w:r>
      <w:r w:rsidR="00DD0464">
        <w:rPr>
          <w:rFonts w:ascii="Times New Roman" w:hAnsi="Times New Roman" w:cs="Times New Roman"/>
          <w:sz w:val="24"/>
          <w:szCs w:val="24"/>
        </w:rPr>
        <w:fldChar w:fldCharType="begin">
          <w:fldData xml:space="preserve">PEVuZE5vdGU+PENpdGU+PEF1dGhvcj5IYWdlbjwvQXV0aG9yPjxZZWFyPjE5OTg8L1llYXI+PFJl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==
</w:fldData>
        </w:fldChar>
      </w:r>
      <w:r w:rsidR="00DD0464">
        <w:rPr>
          <w:rFonts w:ascii="Times New Roman" w:hAnsi="Times New Roman" w:cs="Times New Roman"/>
          <w:sz w:val="24"/>
          <w:szCs w:val="24"/>
        </w:rPr>
        <w:instrText xml:space="preserve"> ADDIN EN.CITE </w:instrText>
      </w:r>
      <w:r w:rsidR="00DD0464">
        <w:rPr>
          <w:rFonts w:ascii="Times New Roman" w:hAnsi="Times New Roman" w:cs="Times New Roman"/>
          <w:sz w:val="24"/>
          <w:szCs w:val="24"/>
        </w:rPr>
        <w:fldChar w:fldCharType="begin">
          <w:fldData xml:space="preserve">PEVuZE5vdGU+PENpdGU+PEF1dGhvcj5IYWdlbjwvQXV0aG9yPjxZZWFyPjE5OTg8L1llYXI+PFJl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==
</w:fldData>
        </w:fldChar>
      </w:r>
      <w:r w:rsidR="00DD0464">
        <w:rPr>
          <w:rFonts w:ascii="Times New Roman" w:hAnsi="Times New Roman" w:cs="Times New Roman"/>
          <w:sz w:val="24"/>
          <w:szCs w:val="24"/>
        </w:rPr>
        <w:instrText xml:space="preserve"> ADDIN EN.CITE.DATA </w:instrText>
      </w:r>
      <w:r w:rsidR="00DD0464">
        <w:rPr>
          <w:rFonts w:ascii="Times New Roman" w:hAnsi="Times New Roman" w:cs="Times New Roman"/>
          <w:sz w:val="24"/>
          <w:szCs w:val="24"/>
        </w:rPr>
      </w:r>
      <w:r w:rsidR="00DD0464">
        <w:rPr>
          <w:rFonts w:ascii="Times New Roman" w:hAnsi="Times New Roman" w:cs="Times New Roman"/>
          <w:sz w:val="24"/>
          <w:szCs w:val="24"/>
        </w:rPr>
        <w:fldChar w:fldCharType="end"/>
      </w:r>
      <w:r w:rsidR="00DD0464">
        <w:rPr>
          <w:rFonts w:ascii="Times New Roman" w:hAnsi="Times New Roman" w:cs="Times New Roman"/>
          <w:sz w:val="24"/>
          <w:szCs w:val="24"/>
        </w:rPr>
      </w:r>
      <w:r w:rsidR="00DD0464">
        <w:rPr>
          <w:rFonts w:ascii="Times New Roman" w:hAnsi="Times New Roman" w:cs="Times New Roman"/>
          <w:sz w:val="24"/>
          <w:szCs w:val="24"/>
        </w:rPr>
        <w:fldChar w:fldCharType="separate"/>
      </w:r>
      <w:r w:rsidR="00DD0464">
        <w:rPr>
          <w:rFonts w:ascii="Times New Roman" w:hAnsi="Times New Roman" w:cs="Times New Roman"/>
          <w:noProof/>
          <w:sz w:val="24"/>
          <w:szCs w:val="24"/>
        </w:rPr>
        <w:t>(Hagen et al., 1998; Long et al., 2009; Shenk et al., 2009; Marcovina et al., 2013; Zhu et al., 2015)</w:t>
      </w:r>
      <w:r w:rsidR="00DD0464">
        <w:rPr>
          <w:rFonts w:ascii="Times New Roman" w:hAnsi="Times New Roman" w:cs="Times New Roman"/>
          <w:sz w:val="24"/>
          <w:szCs w:val="24"/>
        </w:rPr>
        <w:fldChar w:fldCharType="end"/>
      </w:r>
      <w:r w:rsidR="00D23413">
        <w:rPr>
          <w:rFonts w:ascii="Times New Roman" w:hAnsi="Times New Roman" w:cs="Times New Roman"/>
          <w:sz w:val="24"/>
          <w:szCs w:val="24"/>
        </w:rPr>
        <w:t xml:space="preserve">. </w:t>
      </w:r>
      <w:r w:rsidR="00D03D45" w:rsidRPr="00A26F76">
        <w:rPr>
          <w:rFonts w:ascii="Times New Roman" w:hAnsi="Times New Roman" w:cs="Times New Roman"/>
          <w:sz w:val="24"/>
          <w:szCs w:val="24"/>
        </w:rPr>
        <w:t>However, it is difficult to separate these two aspects in the current study design.</w:t>
      </w:r>
      <w:r w:rsidR="004E5BDC" w:rsidRPr="00AF47CD">
        <w:rPr>
          <w:rFonts w:ascii="Times New Roman" w:hAnsi="Times New Roman" w:cs="Times New Roman"/>
          <w:sz w:val="24"/>
          <w:szCs w:val="24"/>
        </w:rPr>
        <w:t xml:space="preserve"> </w:t>
      </w:r>
      <w:r w:rsidR="00254669" w:rsidRPr="00AF47CD">
        <w:rPr>
          <w:rFonts w:ascii="Times New Roman" w:hAnsi="Times New Roman" w:cs="Times New Roman"/>
          <w:sz w:val="24"/>
          <w:szCs w:val="24"/>
        </w:rPr>
        <w:t>Thus</w:t>
      </w:r>
      <w:r w:rsidR="00A752C5" w:rsidRPr="00AF47CD">
        <w:rPr>
          <w:rFonts w:ascii="Times New Roman" w:hAnsi="Times New Roman" w:cs="Times New Roman"/>
          <w:sz w:val="24"/>
          <w:szCs w:val="24"/>
        </w:rPr>
        <w:t>,</w:t>
      </w:r>
      <w:r w:rsidR="00254669" w:rsidRPr="00AF47CD">
        <w:rPr>
          <w:rFonts w:ascii="Times New Roman" w:hAnsi="Times New Roman" w:cs="Times New Roman"/>
          <w:sz w:val="24"/>
          <w:szCs w:val="24"/>
        </w:rPr>
        <w:t xml:space="preserve"> maternal L-Carnitine supplementation during gestation and lactation may </w:t>
      </w:r>
      <w:r w:rsidR="004E5BDC">
        <w:rPr>
          <w:rFonts w:ascii="Times New Roman" w:hAnsi="Times New Roman" w:cs="Times New Roman"/>
          <w:sz w:val="24"/>
          <w:szCs w:val="24"/>
        </w:rPr>
        <w:t>improve the health outcome</w:t>
      </w:r>
      <w:r w:rsidR="00C77281">
        <w:rPr>
          <w:rFonts w:ascii="Times New Roman" w:hAnsi="Times New Roman" w:cs="Times New Roman"/>
          <w:sz w:val="24"/>
          <w:szCs w:val="24"/>
        </w:rPr>
        <w:t>s</w:t>
      </w:r>
      <w:r w:rsidR="004E5BDC" w:rsidRPr="00AF47CD">
        <w:rPr>
          <w:rFonts w:ascii="Times New Roman" w:hAnsi="Times New Roman" w:cs="Times New Roman"/>
          <w:sz w:val="24"/>
          <w:szCs w:val="24"/>
        </w:rPr>
        <w:t xml:space="preserve"> </w:t>
      </w:r>
      <w:r w:rsidR="00254669" w:rsidRPr="00AF47CD">
        <w:rPr>
          <w:rFonts w:ascii="Times New Roman" w:hAnsi="Times New Roman" w:cs="Times New Roman"/>
          <w:sz w:val="24"/>
          <w:szCs w:val="24"/>
        </w:rPr>
        <w:t>in SE offspring</w:t>
      </w:r>
      <w:r w:rsidR="004E5BDC" w:rsidRPr="004E5BDC">
        <w:rPr>
          <w:rFonts w:ascii="Times New Roman" w:hAnsi="Times New Roman" w:cs="Times New Roman"/>
          <w:sz w:val="24"/>
          <w:szCs w:val="24"/>
        </w:rPr>
        <w:t xml:space="preserve"> </w:t>
      </w:r>
      <w:r w:rsidR="004E5BDC">
        <w:rPr>
          <w:rFonts w:ascii="Times New Roman" w:hAnsi="Times New Roman" w:cs="Times New Roman"/>
          <w:sz w:val="24"/>
          <w:szCs w:val="24"/>
        </w:rPr>
        <w:t xml:space="preserve">in </w:t>
      </w:r>
      <w:r w:rsidR="004E5BDC" w:rsidRPr="00AF47CD">
        <w:rPr>
          <w:rFonts w:ascii="Times New Roman" w:hAnsi="Times New Roman" w:cs="Times New Roman"/>
          <w:sz w:val="24"/>
          <w:szCs w:val="24"/>
        </w:rPr>
        <w:t>the long term</w:t>
      </w:r>
      <w:r w:rsidR="004E5BDC">
        <w:rPr>
          <w:rFonts w:ascii="Times New Roman" w:hAnsi="Times New Roman" w:cs="Times New Roman"/>
          <w:sz w:val="24"/>
          <w:szCs w:val="24"/>
        </w:rPr>
        <w:t xml:space="preserve">. </w:t>
      </w:r>
    </w:p>
    <w:p w14:paraId="484BCC4A" w14:textId="77777777" w:rsidR="00511C54" w:rsidRPr="00AF47CD" w:rsidRDefault="00511C54" w:rsidP="00B035F0">
      <w:pPr>
        <w:widowControl w:val="0"/>
        <w:spacing w:after="0" w:line="240" w:lineRule="auto"/>
        <w:jc w:val="both"/>
        <w:rPr>
          <w:rFonts w:ascii="Times New Roman" w:hAnsi="Times New Roman" w:cs="Times New Roman"/>
          <w:sz w:val="24"/>
          <w:szCs w:val="24"/>
        </w:rPr>
      </w:pPr>
    </w:p>
    <w:p w14:paraId="1EE91F9B" w14:textId="77777777" w:rsidR="00441719" w:rsidRPr="00AF47CD" w:rsidRDefault="00680DED"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In </w:t>
      </w:r>
      <w:r w:rsidR="001629E3" w:rsidRPr="00AF47CD">
        <w:rPr>
          <w:rFonts w:ascii="Times New Roman" w:hAnsi="Times New Roman" w:cs="Times New Roman"/>
          <w:sz w:val="24"/>
          <w:szCs w:val="24"/>
        </w:rPr>
        <w:t xml:space="preserve">conclusion, </w:t>
      </w:r>
      <w:r w:rsidR="008D3626" w:rsidRPr="00AF47CD">
        <w:rPr>
          <w:rFonts w:ascii="Times New Roman" w:hAnsi="Times New Roman" w:cs="Times New Roman"/>
          <w:sz w:val="24"/>
          <w:szCs w:val="24"/>
        </w:rPr>
        <w:t xml:space="preserve">maternal </w:t>
      </w:r>
      <w:r w:rsidR="00E7564F" w:rsidRPr="00AF47CD">
        <w:rPr>
          <w:rFonts w:ascii="Times New Roman" w:hAnsi="Times New Roman" w:cs="Times New Roman"/>
          <w:sz w:val="24"/>
          <w:szCs w:val="24"/>
        </w:rPr>
        <w:t>SE impaired brain</w:t>
      </w:r>
      <w:r w:rsidR="008D3626" w:rsidRPr="00AF47CD">
        <w:rPr>
          <w:rFonts w:ascii="Times New Roman" w:hAnsi="Times New Roman" w:cs="Times New Roman"/>
          <w:sz w:val="24"/>
          <w:szCs w:val="24"/>
        </w:rPr>
        <w:t xml:space="preserve"> mitochondria</w:t>
      </w:r>
      <w:r w:rsidR="004E5BDC">
        <w:rPr>
          <w:rFonts w:ascii="Times New Roman" w:hAnsi="Times New Roman" w:cs="Times New Roman"/>
          <w:sz w:val="24"/>
          <w:szCs w:val="24"/>
        </w:rPr>
        <w:t>l</w:t>
      </w:r>
      <w:r w:rsidR="00E7564F" w:rsidRPr="00AF47CD">
        <w:rPr>
          <w:rFonts w:ascii="Times New Roman" w:hAnsi="Times New Roman" w:cs="Times New Roman"/>
          <w:sz w:val="24"/>
          <w:szCs w:val="24"/>
        </w:rPr>
        <w:t xml:space="preserve"> markers</w:t>
      </w:r>
      <w:r w:rsidR="008D3626" w:rsidRPr="00AF47CD">
        <w:rPr>
          <w:rFonts w:ascii="Times New Roman" w:hAnsi="Times New Roman" w:cs="Times New Roman"/>
          <w:sz w:val="24"/>
          <w:szCs w:val="24"/>
        </w:rPr>
        <w:t xml:space="preserve"> </w:t>
      </w:r>
      <w:r w:rsidR="00E7564F" w:rsidRPr="00AF47CD">
        <w:rPr>
          <w:rFonts w:ascii="Times New Roman" w:hAnsi="Times New Roman" w:cs="Times New Roman"/>
          <w:sz w:val="24"/>
          <w:szCs w:val="24"/>
        </w:rPr>
        <w:t xml:space="preserve">of </w:t>
      </w:r>
      <w:r w:rsidR="008D3626" w:rsidRPr="00AF47CD">
        <w:rPr>
          <w:rFonts w:ascii="Times New Roman" w:hAnsi="Times New Roman" w:cs="Times New Roman"/>
          <w:sz w:val="24"/>
          <w:szCs w:val="24"/>
        </w:rPr>
        <w:t xml:space="preserve">fission and fusion </w:t>
      </w:r>
      <w:r w:rsidR="00A752C5" w:rsidRPr="00AF47CD">
        <w:rPr>
          <w:rFonts w:ascii="Times New Roman" w:hAnsi="Times New Roman" w:cs="Times New Roman"/>
          <w:sz w:val="24"/>
          <w:szCs w:val="24"/>
        </w:rPr>
        <w:t xml:space="preserve">and </w:t>
      </w:r>
      <w:r w:rsidR="00E7564F" w:rsidRPr="00AF47CD">
        <w:rPr>
          <w:rFonts w:ascii="Times New Roman" w:hAnsi="Times New Roman" w:cs="Times New Roman"/>
          <w:sz w:val="24"/>
          <w:szCs w:val="24"/>
        </w:rPr>
        <w:t xml:space="preserve">increased oxidative stress in both </w:t>
      </w:r>
      <w:r w:rsidR="00FC5DA4" w:rsidRPr="00AF47CD">
        <w:rPr>
          <w:rFonts w:ascii="Times New Roman" w:hAnsi="Times New Roman" w:cs="Times New Roman"/>
          <w:sz w:val="24"/>
          <w:szCs w:val="24"/>
        </w:rPr>
        <w:t>gender</w:t>
      </w:r>
      <w:r w:rsidR="00A752C5" w:rsidRPr="00AF47CD">
        <w:rPr>
          <w:rFonts w:ascii="Times New Roman" w:hAnsi="Times New Roman" w:cs="Times New Roman"/>
          <w:sz w:val="24"/>
          <w:szCs w:val="24"/>
        </w:rPr>
        <w:t>s</w:t>
      </w:r>
      <w:r w:rsidR="00E7564F" w:rsidRPr="00AF47CD">
        <w:rPr>
          <w:rFonts w:ascii="Times New Roman" w:hAnsi="Times New Roman" w:cs="Times New Roman"/>
          <w:sz w:val="24"/>
          <w:szCs w:val="24"/>
        </w:rPr>
        <w:t xml:space="preserve">, </w:t>
      </w:r>
      <w:r w:rsidR="004E5BDC">
        <w:rPr>
          <w:rFonts w:ascii="Times New Roman" w:hAnsi="Times New Roman" w:cs="Times New Roman"/>
          <w:sz w:val="24"/>
          <w:szCs w:val="24"/>
        </w:rPr>
        <w:t>with the effect dela</w:t>
      </w:r>
      <w:r w:rsidR="00BD468A">
        <w:rPr>
          <w:rFonts w:ascii="Times New Roman" w:hAnsi="Times New Roman" w:cs="Times New Roman"/>
          <w:sz w:val="24"/>
          <w:szCs w:val="24"/>
        </w:rPr>
        <w:t>y</w:t>
      </w:r>
      <w:r w:rsidR="004E5BDC">
        <w:rPr>
          <w:rFonts w:ascii="Times New Roman" w:hAnsi="Times New Roman" w:cs="Times New Roman"/>
          <w:sz w:val="24"/>
          <w:szCs w:val="24"/>
        </w:rPr>
        <w:t>ed in the females</w:t>
      </w:r>
      <w:r w:rsidR="00E7564F" w:rsidRPr="00AF47CD">
        <w:rPr>
          <w:rFonts w:ascii="Times New Roman" w:hAnsi="Times New Roman" w:cs="Times New Roman"/>
          <w:sz w:val="24"/>
          <w:szCs w:val="24"/>
        </w:rPr>
        <w:t xml:space="preserve">. </w:t>
      </w:r>
      <w:r w:rsidR="0095589B" w:rsidRPr="00AF47CD">
        <w:rPr>
          <w:rFonts w:ascii="Times New Roman" w:hAnsi="Times New Roman" w:cs="Times New Roman"/>
          <w:sz w:val="24"/>
          <w:szCs w:val="24"/>
        </w:rPr>
        <w:t xml:space="preserve">Our study </w:t>
      </w:r>
      <w:r w:rsidR="00E7564F" w:rsidRPr="00AF47CD">
        <w:rPr>
          <w:rFonts w:ascii="Times New Roman" w:hAnsi="Times New Roman" w:cs="Times New Roman"/>
          <w:sz w:val="24"/>
          <w:szCs w:val="24"/>
        </w:rPr>
        <w:t>confirm</w:t>
      </w:r>
      <w:r w:rsidR="00653F9B" w:rsidRPr="00AF47CD">
        <w:rPr>
          <w:rFonts w:ascii="Times New Roman" w:hAnsi="Times New Roman" w:cs="Times New Roman"/>
          <w:sz w:val="24"/>
          <w:szCs w:val="24"/>
        </w:rPr>
        <w:t>s</w:t>
      </w:r>
      <w:r w:rsidR="00E7564F" w:rsidRPr="00AF47CD">
        <w:rPr>
          <w:rFonts w:ascii="Times New Roman" w:hAnsi="Times New Roman" w:cs="Times New Roman"/>
          <w:sz w:val="24"/>
          <w:szCs w:val="24"/>
        </w:rPr>
        <w:t xml:space="preserve"> the benefit</w:t>
      </w:r>
      <w:r w:rsidR="009760CF" w:rsidRPr="00AF47CD">
        <w:rPr>
          <w:rFonts w:ascii="Times New Roman" w:hAnsi="Times New Roman" w:cs="Times New Roman"/>
          <w:sz w:val="24"/>
          <w:szCs w:val="24"/>
        </w:rPr>
        <w:t>s</w:t>
      </w:r>
      <w:r w:rsidR="00E7564F" w:rsidRPr="00AF47CD">
        <w:rPr>
          <w:rFonts w:ascii="Times New Roman" w:hAnsi="Times New Roman" w:cs="Times New Roman"/>
          <w:sz w:val="24"/>
          <w:szCs w:val="24"/>
        </w:rPr>
        <w:t xml:space="preserve"> of L-Carnitine use in </w:t>
      </w:r>
      <w:r w:rsidR="00A752C5" w:rsidRPr="00AF47CD">
        <w:rPr>
          <w:rFonts w:ascii="Times New Roman" w:hAnsi="Times New Roman" w:cs="Times New Roman"/>
          <w:sz w:val="24"/>
          <w:szCs w:val="24"/>
        </w:rPr>
        <w:t>high-</w:t>
      </w:r>
      <w:r w:rsidR="00E7564F" w:rsidRPr="00AF47CD">
        <w:rPr>
          <w:rFonts w:ascii="Times New Roman" w:hAnsi="Times New Roman" w:cs="Times New Roman"/>
          <w:sz w:val="24"/>
          <w:szCs w:val="24"/>
        </w:rPr>
        <w:t>risk pregnan</w:t>
      </w:r>
      <w:r w:rsidR="009760CF" w:rsidRPr="00AF47CD">
        <w:rPr>
          <w:rFonts w:ascii="Times New Roman" w:hAnsi="Times New Roman" w:cs="Times New Roman"/>
          <w:sz w:val="24"/>
          <w:szCs w:val="24"/>
        </w:rPr>
        <w:t>cies</w:t>
      </w:r>
      <w:r w:rsidR="00E7564F" w:rsidRPr="00AF47CD">
        <w:rPr>
          <w:rFonts w:ascii="Times New Roman" w:hAnsi="Times New Roman" w:cs="Times New Roman"/>
          <w:sz w:val="24"/>
          <w:szCs w:val="24"/>
        </w:rPr>
        <w:t xml:space="preserve"> to improve </w:t>
      </w:r>
      <w:r w:rsidR="009760CF" w:rsidRPr="00AF47CD">
        <w:rPr>
          <w:rFonts w:ascii="Times New Roman" w:hAnsi="Times New Roman" w:cs="Times New Roman"/>
          <w:sz w:val="24"/>
          <w:szCs w:val="24"/>
        </w:rPr>
        <w:t>potential</w:t>
      </w:r>
      <w:r w:rsidR="00E7564F" w:rsidRPr="00AF47CD">
        <w:rPr>
          <w:rFonts w:ascii="Times New Roman" w:hAnsi="Times New Roman" w:cs="Times New Roman"/>
          <w:sz w:val="24"/>
          <w:szCs w:val="24"/>
        </w:rPr>
        <w:t xml:space="preserve"> health outcome</w:t>
      </w:r>
      <w:r w:rsidR="009760CF" w:rsidRPr="00AF47CD">
        <w:rPr>
          <w:rFonts w:ascii="Times New Roman" w:hAnsi="Times New Roman" w:cs="Times New Roman"/>
          <w:sz w:val="24"/>
          <w:szCs w:val="24"/>
        </w:rPr>
        <w:t>s</w:t>
      </w:r>
      <w:r w:rsidR="00E7564F" w:rsidRPr="00AF47CD">
        <w:rPr>
          <w:rFonts w:ascii="Times New Roman" w:hAnsi="Times New Roman" w:cs="Times New Roman"/>
          <w:sz w:val="24"/>
          <w:szCs w:val="24"/>
        </w:rPr>
        <w:t xml:space="preserve"> in offspring</w:t>
      </w:r>
      <w:r w:rsidR="0095589B" w:rsidRPr="00AF47CD">
        <w:rPr>
          <w:rFonts w:ascii="Times New Roman" w:hAnsi="Times New Roman" w:cs="Times New Roman"/>
          <w:sz w:val="24"/>
          <w:szCs w:val="24"/>
        </w:rPr>
        <w:t xml:space="preserve"> </w:t>
      </w:r>
      <w:r w:rsidR="00A752C5" w:rsidRPr="00AF47CD">
        <w:rPr>
          <w:rFonts w:ascii="Times New Roman" w:hAnsi="Times New Roman" w:cs="Times New Roman"/>
          <w:sz w:val="24"/>
          <w:szCs w:val="24"/>
        </w:rPr>
        <w:t xml:space="preserve">by </w:t>
      </w:r>
      <w:r w:rsidR="0095589B" w:rsidRPr="00AF47CD">
        <w:rPr>
          <w:rFonts w:ascii="Times New Roman" w:hAnsi="Times New Roman" w:cs="Times New Roman"/>
          <w:sz w:val="24"/>
          <w:szCs w:val="24"/>
        </w:rPr>
        <w:t>replenishing mitophagy function in brain</w:t>
      </w:r>
      <w:r w:rsidR="00A752C5" w:rsidRPr="00AF47CD">
        <w:rPr>
          <w:rFonts w:ascii="Times New Roman" w:hAnsi="Times New Roman" w:cs="Times New Roman"/>
          <w:sz w:val="24"/>
          <w:szCs w:val="24"/>
        </w:rPr>
        <w:t>s of offspring</w:t>
      </w:r>
      <w:r w:rsidR="002813B8" w:rsidRPr="00AF47CD">
        <w:rPr>
          <w:rFonts w:ascii="Times New Roman" w:hAnsi="Times New Roman" w:cs="Times New Roman"/>
          <w:sz w:val="24"/>
          <w:szCs w:val="24"/>
        </w:rPr>
        <w:t xml:space="preserve">. </w:t>
      </w:r>
    </w:p>
    <w:p w14:paraId="706E4649" w14:textId="77777777" w:rsidR="00027E5B" w:rsidRPr="00AF47CD" w:rsidRDefault="00027E5B" w:rsidP="00B035F0">
      <w:pPr>
        <w:widowControl w:val="0"/>
        <w:spacing w:after="0" w:line="240" w:lineRule="auto"/>
        <w:jc w:val="both"/>
        <w:rPr>
          <w:rFonts w:ascii="Times New Roman" w:hAnsi="Times New Roman" w:cs="Times New Roman"/>
          <w:sz w:val="24"/>
          <w:szCs w:val="24"/>
        </w:rPr>
      </w:pPr>
    </w:p>
    <w:p w14:paraId="518B5B93" w14:textId="77777777" w:rsidR="00027E5B" w:rsidRPr="00AF47CD" w:rsidRDefault="00806BDC" w:rsidP="00B035F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027E5B" w:rsidRPr="00AF47CD">
        <w:rPr>
          <w:rFonts w:ascii="Times New Roman" w:hAnsi="Times New Roman" w:cs="Times New Roman"/>
          <w:b/>
          <w:sz w:val="24"/>
          <w:szCs w:val="24"/>
        </w:rPr>
        <w:t>Acknowledgement</w:t>
      </w:r>
    </w:p>
    <w:p w14:paraId="6A44F662" w14:textId="5314249B" w:rsidR="00B4254A" w:rsidRDefault="00027E5B" w:rsidP="00B035F0">
      <w:pPr>
        <w:widowControl w:val="0"/>
        <w:spacing w:after="0" w:line="240" w:lineRule="auto"/>
        <w:jc w:val="both"/>
        <w:rPr>
          <w:rFonts w:ascii="Times New Roman" w:hAnsi="Times New Roman" w:cs="Times New Roman"/>
          <w:sz w:val="24"/>
          <w:szCs w:val="24"/>
        </w:rPr>
      </w:pPr>
      <w:r w:rsidRPr="00AF47CD">
        <w:rPr>
          <w:rFonts w:ascii="Times New Roman" w:hAnsi="Times New Roman" w:cs="Times New Roman"/>
          <w:sz w:val="24"/>
          <w:szCs w:val="24"/>
        </w:rPr>
        <w:t>This study was support</w:t>
      </w:r>
      <w:r w:rsidR="00C77281">
        <w:rPr>
          <w:rFonts w:ascii="Times New Roman" w:hAnsi="Times New Roman" w:cs="Times New Roman"/>
          <w:sz w:val="24"/>
          <w:szCs w:val="24"/>
        </w:rPr>
        <w:t>ed by</w:t>
      </w:r>
      <w:r w:rsidRPr="00AF47CD">
        <w:rPr>
          <w:rFonts w:ascii="Times New Roman" w:hAnsi="Times New Roman" w:cs="Times New Roman"/>
          <w:sz w:val="24"/>
          <w:szCs w:val="24"/>
        </w:rPr>
        <w:t xml:space="preserve"> a postgraduate student research </w:t>
      </w:r>
      <w:r w:rsidR="00C77281">
        <w:rPr>
          <w:rFonts w:ascii="Times New Roman" w:hAnsi="Times New Roman" w:cs="Times New Roman"/>
          <w:sz w:val="24"/>
          <w:szCs w:val="24"/>
        </w:rPr>
        <w:t>award from</w:t>
      </w:r>
      <w:r w:rsidRPr="00AF47CD">
        <w:rPr>
          <w:rFonts w:ascii="Times New Roman" w:hAnsi="Times New Roman" w:cs="Times New Roman"/>
          <w:sz w:val="24"/>
          <w:szCs w:val="24"/>
        </w:rPr>
        <w:t xml:space="preserve"> the Faculty of Science, University of Technology Sydney.</w:t>
      </w:r>
      <w:r w:rsidR="00182865">
        <w:rPr>
          <w:rFonts w:ascii="Times New Roman" w:hAnsi="Times New Roman" w:cs="Times New Roman"/>
          <w:sz w:val="24"/>
          <w:szCs w:val="24"/>
        </w:rPr>
        <w:t xml:space="preserve"> We thank Dr</w:t>
      </w:r>
      <w:r w:rsidRPr="00AF47CD">
        <w:rPr>
          <w:rFonts w:ascii="Times New Roman" w:hAnsi="Times New Roman" w:cs="Times New Roman"/>
          <w:sz w:val="24"/>
          <w:szCs w:val="24"/>
        </w:rPr>
        <w:t xml:space="preserve"> </w:t>
      </w:r>
      <w:r w:rsidR="00182865">
        <w:rPr>
          <w:rFonts w:ascii="Times New Roman" w:hAnsi="Times New Roman" w:cs="Times New Roman"/>
          <w:sz w:val="24"/>
          <w:szCs w:val="24"/>
        </w:rPr>
        <w:t>Rita Machaalani at University of Sydney for her assistance on the measurement of Capase-3 and TUNEL expression.</w:t>
      </w:r>
    </w:p>
    <w:p w14:paraId="72AD0196" w14:textId="77777777" w:rsidR="00A032A4" w:rsidRDefault="00A032A4" w:rsidP="00B035F0">
      <w:pPr>
        <w:widowControl w:val="0"/>
        <w:spacing w:after="0" w:line="240" w:lineRule="auto"/>
        <w:jc w:val="both"/>
        <w:rPr>
          <w:rFonts w:ascii="Times New Roman" w:hAnsi="Times New Roman" w:cs="Times New Roman"/>
          <w:sz w:val="24"/>
          <w:szCs w:val="24"/>
        </w:rPr>
      </w:pPr>
    </w:p>
    <w:p w14:paraId="7222DE96" w14:textId="77777777" w:rsidR="00B4254A" w:rsidRPr="00827DED" w:rsidRDefault="00B4254A" w:rsidP="00B035F0">
      <w:pPr>
        <w:widowControl w:val="0"/>
        <w:spacing w:after="0" w:line="240" w:lineRule="auto"/>
        <w:jc w:val="both"/>
        <w:rPr>
          <w:rFonts w:ascii="Times New Roman" w:hAnsi="Times New Roman" w:cs="Times New Roman"/>
          <w:b/>
          <w:sz w:val="24"/>
          <w:szCs w:val="24"/>
        </w:rPr>
      </w:pPr>
      <w:r w:rsidRPr="00827DED">
        <w:rPr>
          <w:rFonts w:ascii="Times New Roman" w:hAnsi="Times New Roman" w:cs="Times New Roman"/>
          <w:b/>
          <w:sz w:val="24"/>
          <w:szCs w:val="24"/>
        </w:rPr>
        <w:lastRenderedPageBreak/>
        <w:t>Abbreviations</w:t>
      </w:r>
    </w:p>
    <w:p w14:paraId="3EC20D83" w14:textId="77777777" w:rsidR="00B4254A" w:rsidRPr="00AF47CD" w:rsidRDefault="008952FD" w:rsidP="000F6F0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Cox, cytochrome c oxidase subunit; Drp-1, dynamin-related protein-1; Fis-1, fission protein; LC3A/B, light chain 3 microtubule associated protein A/B; </w:t>
      </w:r>
      <w:proofErr w:type="spellStart"/>
      <w:r>
        <w:rPr>
          <w:rFonts w:ascii="Times New Roman" w:hAnsi="Times New Roman" w:cs="Times New Roman"/>
          <w:sz w:val="24"/>
          <w:szCs w:val="24"/>
        </w:rPr>
        <w:t>MnSOD</w:t>
      </w:r>
      <w:proofErr w:type="spellEnd"/>
      <w:r>
        <w:rPr>
          <w:rFonts w:ascii="Times New Roman" w:hAnsi="Times New Roman" w:cs="Times New Roman"/>
          <w:sz w:val="24"/>
          <w:szCs w:val="24"/>
        </w:rPr>
        <w:t xml:space="preserve">, manganese superoxide dismutase; Opa-1, Optic atrophy 1; OXPHOS, oxidative phosphorylation; P, postnatal; Pink-1, phosphatase and </w:t>
      </w:r>
      <w:proofErr w:type="spellStart"/>
      <w:r>
        <w:rPr>
          <w:rFonts w:ascii="Times New Roman" w:hAnsi="Times New Roman" w:cs="Times New Roman"/>
          <w:sz w:val="24"/>
          <w:szCs w:val="24"/>
        </w:rPr>
        <w:t>tensin</w:t>
      </w:r>
      <w:proofErr w:type="spellEnd"/>
      <w:r>
        <w:rPr>
          <w:rFonts w:ascii="Times New Roman" w:hAnsi="Times New Roman" w:cs="Times New Roman"/>
          <w:sz w:val="24"/>
          <w:szCs w:val="24"/>
        </w:rPr>
        <w:t xml:space="preserve"> homolog induced putative kinase; </w:t>
      </w:r>
      <w:r w:rsidR="00612747" w:rsidRPr="00AF47CD">
        <w:rPr>
          <w:rFonts w:ascii="Times New Roman" w:hAnsi="Times New Roman" w:cs="Times New Roman"/>
          <w:sz w:val="24"/>
          <w:szCs w:val="24"/>
        </w:rPr>
        <w:t>ROS</w:t>
      </w:r>
      <w:r w:rsidR="00612747">
        <w:rPr>
          <w:rFonts w:ascii="Times New Roman" w:hAnsi="Times New Roman" w:cs="Times New Roman"/>
          <w:sz w:val="24"/>
          <w:szCs w:val="24"/>
        </w:rPr>
        <w:t>, reactive oxygen species;</w:t>
      </w:r>
      <w:r w:rsidR="00612747" w:rsidRPr="00AF47CD">
        <w:rPr>
          <w:rFonts w:ascii="Times New Roman" w:hAnsi="Times New Roman" w:cs="Times New Roman"/>
          <w:sz w:val="24"/>
          <w:szCs w:val="24"/>
        </w:rPr>
        <w:t xml:space="preserve"> </w:t>
      </w:r>
      <w:r w:rsidR="00B4254A">
        <w:rPr>
          <w:rFonts w:ascii="Times New Roman" w:hAnsi="Times New Roman" w:cs="Times New Roman"/>
          <w:sz w:val="24"/>
          <w:szCs w:val="24"/>
        </w:rPr>
        <w:t xml:space="preserve">SE, cigarette smoke; </w:t>
      </w:r>
      <w:r>
        <w:rPr>
          <w:rFonts w:ascii="Times New Roman" w:hAnsi="Times New Roman" w:cs="Times New Roman"/>
          <w:sz w:val="24"/>
          <w:szCs w:val="24"/>
        </w:rPr>
        <w:t>SELC, SE breeders supplied with L-Carnitine</w:t>
      </w:r>
      <w:r w:rsidR="007218A6">
        <w:rPr>
          <w:rFonts w:ascii="Times New Roman" w:hAnsi="Times New Roman" w:cs="Times New Roman"/>
          <w:sz w:val="24"/>
          <w:szCs w:val="24"/>
        </w:rPr>
        <w:t xml:space="preserve">; Tom-20, translocase of outer </w:t>
      </w:r>
      <w:r>
        <w:rPr>
          <w:rFonts w:ascii="Times New Roman" w:hAnsi="Times New Roman" w:cs="Times New Roman"/>
          <w:sz w:val="24"/>
          <w:szCs w:val="24"/>
        </w:rPr>
        <w:t>membrane</w:t>
      </w:r>
      <w:r w:rsidR="0032010B">
        <w:rPr>
          <w:rFonts w:ascii="Times New Roman" w:hAnsi="Times New Roman" w:cs="Times New Roman"/>
          <w:sz w:val="24"/>
          <w:szCs w:val="24"/>
        </w:rPr>
        <w:t>-2</w:t>
      </w:r>
      <w:r w:rsidR="007F3BBB">
        <w:rPr>
          <w:rFonts w:ascii="Times New Roman" w:hAnsi="Times New Roman" w:cs="Times New Roman"/>
          <w:sz w:val="24"/>
          <w:szCs w:val="24"/>
        </w:rPr>
        <w:t>0</w:t>
      </w:r>
    </w:p>
    <w:p w14:paraId="358D3F85" w14:textId="77777777" w:rsidR="00471B33" w:rsidRPr="00AF47CD" w:rsidRDefault="00806BDC" w:rsidP="005D687B">
      <w:pPr>
        <w:pageBreakBefore/>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F47405" w:rsidRPr="00AF47CD">
        <w:rPr>
          <w:rFonts w:ascii="Times New Roman" w:hAnsi="Times New Roman" w:cs="Times New Roman"/>
          <w:b/>
          <w:sz w:val="24"/>
          <w:szCs w:val="24"/>
        </w:rPr>
        <w:t>R</w:t>
      </w:r>
      <w:r w:rsidR="008C67E9" w:rsidRPr="00AF47CD">
        <w:rPr>
          <w:rFonts w:ascii="Times New Roman" w:hAnsi="Times New Roman" w:cs="Times New Roman"/>
          <w:b/>
          <w:sz w:val="24"/>
          <w:szCs w:val="24"/>
        </w:rPr>
        <w:t>eference</w:t>
      </w:r>
    </w:p>
    <w:p w14:paraId="253E05A8" w14:textId="77777777" w:rsidR="00B71A2D" w:rsidRPr="00B71A2D" w:rsidRDefault="00A457AF" w:rsidP="00B71A2D">
      <w:pPr>
        <w:pStyle w:val="EndNoteBibliography"/>
        <w:spacing w:after="0"/>
        <w:ind w:left="720" w:hanging="720"/>
      </w:pPr>
      <w:r w:rsidRPr="0063026F">
        <w:rPr>
          <w:rFonts w:ascii="Times New Roman" w:hAnsi="Times New Roman" w:cs="Times New Roman"/>
          <w:sz w:val="24"/>
          <w:szCs w:val="24"/>
        </w:rPr>
        <w:fldChar w:fldCharType="begin"/>
      </w:r>
      <w:r w:rsidRPr="0063026F">
        <w:rPr>
          <w:rFonts w:ascii="Times New Roman" w:hAnsi="Times New Roman" w:cs="Times New Roman"/>
          <w:sz w:val="24"/>
          <w:szCs w:val="24"/>
        </w:rPr>
        <w:instrText xml:space="preserve"> ADDIN EN.REFLIST </w:instrText>
      </w:r>
      <w:r w:rsidRPr="0063026F">
        <w:rPr>
          <w:rFonts w:ascii="Times New Roman" w:hAnsi="Times New Roman" w:cs="Times New Roman"/>
          <w:sz w:val="24"/>
          <w:szCs w:val="24"/>
        </w:rPr>
        <w:fldChar w:fldCharType="separate"/>
      </w:r>
      <w:r w:rsidR="00B71A2D" w:rsidRPr="00B71A2D">
        <w:t xml:space="preserve">Al-Odat, I., Chen, H., Chan, Y.L., Amgad, S., Wong, M.G., Gill, A., et al. (2014). The impact of maternal cigarette smoke exposure in a rodent model on renal development in the offspring. </w:t>
      </w:r>
      <w:r w:rsidR="00B71A2D" w:rsidRPr="00B71A2D">
        <w:rPr>
          <w:i/>
        </w:rPr>
        <w:t>PLoS One</w:t>
      </w:r>
      <w:r w:rsidR="00B71A2D" w:rsidRPr="00B71A2D">
        <w:t xml:space="preserve"> 9(7)</w:t>
      </w:r>
      <w:r w:rsidR="00B71A2D" w:rsidRPr="00B71A2D">
        <w:rPr>
          <w:b/>
        </w:rPr>
        <w:t>,</w:t>
      </w:r>
      <w:r w:rsidR="00B71A2D" w:rsidRPr="00B71A2D">
        <w:t xml:space="preserve"> e103443. doi: 10.1371/journal.pone.0103443.</w:t>
      </w:r>
    </w:p>
    <w:p w14:paraId="3D8073CE" w14:textId="77777777" w:rsidR="00B71A2D" w:rsidRPr="00B71A2D" w:rsidRDefault="00B71A2D" w:rsidP="00B71A2D">
      <w:pPr>
        <w:pStyle w:val="EndNoteBibliography"/>
        <w:spacing w:after="0"/>
        <w:ind w:left="720" w:hanging="720"/>
      </w:pPr>
      <w:r w:rsidRPr="00B71A2D">
        <w:t xml:space="preserve">Ashrafi, G., and Schwarz, T.L. (2013). The pathways of mitophagy for quality control and clearance of mitochondria. </w:t>
      </w:r>
      <w:r w:rsidRPr="00B71A2D">
        <w:rPr>
          <w:i/>
        </w:rPr>
        <w:t>Cell Death Differ</w:t>
      </w:r>
      <w:r w:rsidRPr="00B71A2D">
        <w:t xml:space="preserve"> 20(1)</w:t>
      </w:r>
      <w:r w:rsidRPr="00B71A2D">
        <w:rPr>
          <w:b/>
        </w:rPr>
        <w:t>,</w:t>
      </w:r>
      <w:r w:rsidRPr="00B71A2D">
        <w:t xml:space="preserve"> 31-42. doi: 10.1038/cdd.2012.81.</w:t>
      </w:r>
    </w:p>
    <w:p w14:paraId="63590CDF" w14:textId="77777777" w:rsidR="00B71A2D" w:rsidRPr="00B71A2D" w:rsidRDefault="00B71A2D" w:rsidP="00B71A2D">
      <w:pPr>
        <w:pStyle w:val="EndNoteBibliography"/>
        <w:spacing w:after="0"/>
        <w:ind w:left="720" w:hanging="720"/>
      </w:pPr>
      <w:r w:rsidRPr="00B71A2D">
        <w:t xml:space="preserve">Balmford, J., Borland, R., and Yong, H.H. (2016). Impact of the introduction of standardised packaging on smokers' brand awareness and identification in Australia. </w:t>
      </w:r>
      <w:r w:rsidRPr="00B71A2D">
        <w:rPr>
          <w:i/>
        </w:rPr>
        <w:t>Drug and Alcohol Review</w:t>
      </w:r>
      <w:r w:rsidRPr="00B71A2D">
        <w:t xml:space="preserve"> 35(1)</w:t>
      </w:r>
      <w:r w:rsidRPr="00B71A2D">
        <w:rPr>
          <w:b/>
        </w:rPr>
        <w:t>,</w:t>
      </w:r>
      <w:r w:rsidRPr="00B71A2D">
        <w:t xml:space="preserve"> 102-109.</w:t>
      </w:r>
    </w:p>
    <w:p w14:paraId="63DFE5DD" w14:textId="77777777" w:rsidR="00B71A2D" w:rsidRPr="00B71A2D" w:rsidRDefault="00B71A2D" w:rsidP="00B71A2D">
      <w:pPr>
        <w:pStyle w:val="EndNoteBibliography"/>
        <w:spacing w:after="0"/>
        <w:ind w:left="720" w:hanging="720"/>
      </w:pPr>
      <w:r w:rsidRPr="00B71A2D">
        <w:t xml:space="preserve">Banerjee, K., Munshi, S., Frank, D.E., and Gibson, G.E. (2015). Abnormal Glucose Metabolism in Alzheimer’s Disease: Relation to Autophagy/Mitophagy and Therapeutic Approaches. </w:t>
      </w:r>
      <w:r w:rsidRPr="00B71A2D">
        <w:rPr>
          <w:i/>
        </w:rPr>
        <w:t>Neurochemical research</w:t>
      </w:r>
      <w:r w:rsidRPr="00B71A2D">
        <w:t xml:space="preserve"> 40(12)</w:t>
      </w:r>
      <w:r w:rsidRPr="00B71A2D">
        <w:rPr>
          <w:b/>
        </w:rPr>
        <w:t>,</w:t>
      </w:r>
      <w:r w:rsidRPr="00B71A2D">
        <w:t xml:space="preserve"> 2557-2569.</w:t>
      </w:r>
    </w:p>
    <w:p w14:paraId="632237BF" w14:textId="77777777" w:rsidR="00B71A2D" w:rsidRPr="00B71A2D" w:rsidRDefault="00B71A2D" w:rsidP="00B71A2D">
      <w:pPr>
        <w:pStyle w:val="EndNoteBibliography"/>
        <w:spacing w:after="0"/>
        <w:ind w:left="720" w:hanging="720"/>
      </w:pPr>
      <w:r w:rsidRPr="00B71A2D">
        <w:t xml:space="preserve">Benard, G., and Karbowski, M. (2009). Mitochondrial fusion and division: Regulation and role in cell viability. </w:t>
      </w:r>
      <w:r w:rsidRPr="00B71A2D">
        <w:rPr>
          <w:i/>
        </w:rPr>
        <w:t>Semin Cell Dev Biol</w:t>
      </w:r>
      <w:r w:rsidRPr="00B71A2D">
        <w:t xml:space="preserve"> 20(3)</w:t>
      </w:r>
      <w:r w:rsidRPr="00B71A2D">
        <w:rPr>
          <w:b/>
        </w:rPr>
        <w:t>,</w:t>
      </w:r>
      <w:r w:rsidRPr="00B71A2D">
        <w:t xml:space="preserve"> 365-374.</w:t>
      </w:r>
    </w:p>
    <w:p w14:paraId="70D88A38" w14:textId="77777777" w:rsidR="00B71A2D" w:rsidRPr="00B71A2D" w:rsidRDefault="00B71A2D" w:rsidP="00B71A2D">
      <w:pPr>
        <w:pStyle w:val="EndNoteBibliography"/>
        <w:spacing w:after="0"/>
        <w:ind w:left="720" w:hanging="720"/>
      </w:pPr>
      <w:r w:rsidRPr="00B71A2D">
        <w:t xml:space="preserve">Bereiter-Hahn, J. (1990). Behavior of mitochondria in the living cell. </w:t>
      </w:r>
      <w:r w:rsidRPr="00B71A2D">
        <w:rPr>
          <w:i/>
        </w:rPr>
        <w:t>Int Rev Cytol</w:t>
      </w:r>
      <w:r w:rsidRPr="00B71A2D">
        <w:t xml:space="preserve"> 122</w:t>
      </w:r>
      <w:r w:rsidRPr="00B71A2D">
        <w:rPr>
          <w:b/>
        </w:rPr>
        <w:t>,</w:t>
      </w:r>
      <w:r w:rsidRPr="00B71A2D">
        <w:t xml:space="preserve"> 1-63.</w:t>
      </w:r>
    </w:p>
    <w:p w14:paraId="4176889A" w14:textId="77777777" w:rsidR="00B71A2D" w:rsidRPr="00B71A2D" w:rsidRDefault="00B71A2D" w:rsidP="00B71A2D">
      <w:pPr>
        <w:pStyle w:val="EndNoteBibliography"/>
        <w:spacing w:after="0"/>
        <w:ind w:left="720" w:hanging="720"/>
      </w:pPr>
      <w:r w:rsidRPr="00B71A2D">
        <w:t xml:space="preserve">Brann, D.W., Dhandapani, K., Wakade, C., Mahesh, V.B., and Khan, M.M. (2007). Neurotrophic and neuroprotective actions of estrogen: basic mechanisms and clinical implications. </w:t>
      </w:r>
      <w:r w:rsidRPr="00B71A2D">
        <w:rPr>
          <w:i/>
        </w:rPr>
        <w:t>Steroids</w:t>
      </w:r>
      <w:r w:rsidRPr="00B71A2D">
        <w:t xml:space="preserve"> 72(5)</w:t>
      </w:r>
      <w:r w:rsidRPr="00B71A2D">
        <w:rPr>
          <w:b/>
        </w:rPr>
        <w:t>,</w:t>
      </w:r>
      <w:r w:rsidRPr="00B71A2D">
        <w:t xml:space="preserve"> 381-405. doi: 10.1016/j.steroids.2007.02.003.</w:t>
      </w:r>
    </w:p>
    <w:p w14:paraId="08ADC35B" w14:textId="77777777" w:rsidR="00B71A2D" w:rsidRPr="00B71A2D" w:rsidRDefault="00B71A2D" w:rsidP="00B71A2D">
      <w:pPr>
        <w:pStyle w:val="EndNoteBibliography"/>
        <w:spacing w:after="0"/>
        <w:ind w:left="720" w:hanging="720"/>
      </w:pPr>
      <w:r w:rsidRPr="00B71A2D">
        <w:t xml:space="preserve">Chan, Y.L., Saad, S., Al-Odat, I., Zaky, A.A., Oliver, B., Pollock, C., et al. (2016a). Impact of maternal cigarette smoke exposure on brain and kidney health outcomes in female offspring. </w:t>
      </w:r>
      <w:r w:rsidRPr="00B71A2D">
        <w:rPr>
          <w:i/>
        </w:rPr>
        <w:t>Clin Exp Pharmacol Physiol</w:t>
      </w:r>
      <w:r w:rsidRPr="00B71A2D">
        <w:t xml:space="preserve"> 43(12)</w:t>
      </w:r>
      <w:r w:rsidRPr="00B71A2D">
        <w:rPr>
          <w:b/>
        </w:rPr>
        <w:t>,</w:t>
      </w:r>
      <w:r w:rsidRPr="00B71A2D">
        <w:t xml:space="preserve"> 1168-1176. doi: 10.1111/1440-1681.12659.</w:t>
      </w:r>
    </w:p>
    <w:p w14:paraId="63ABDEAC" w14:textId="77777777" w:rsidR="00B71A2D" w:rsidRPr="00B71A2D" w:rsidRDefault="00B71A2D" w:rsidP="00B71A2D">
      <w:pPr>
        <w:pStyle w:val="EndNoteBibliography"/>
        <w:spacing w:after="0"/>
        <w:ind w:left="720" w:hanging="720"/>
      </w:pPr>
      <w:r w:rsidRPr="00B71A2D">
        <w:t xml:space="preserve">Chan, Y.L., Saad, S., Pollock, C., Oliver, B., Al-Odat, I., Zaky, A.A., et al. (2016b). Impact of maternal cigarette smoke exposure on brain inflammation and oxidative stress in male mice offspring. </w:t>
      </w:r>
      <w:r w:rsidRPr="00B71A2D">
        <w:rPr>
          <w:i/>
        </w:rPr>
        <w:t>Scientific Reports</w:t>
      </w:r>
      <w:r w:rsidRPr="00B71A2D">
        <w:t xml:space="preserve"> 6</w:t>
      </w:r>
      <w:r w:rsidRPr="00B71A2D">
        <w:rPr>
          <w:b/>
        </w:rPr>
        <w:t>,</w:t>
      </w:r>
      <w:r w:rsidRPr="00B71A2D">
        <w:t xml:space="preserve"> 25881. doi: 10.1038/srep25881.</w:t>
      </w:r>
    </w:p>
    <w:p w14:paraId="1E0BD32C" w14:textId="77777777" w:rsidR="00B71A2D" w:rsidRPr="00B71A2D" w:rsidRDefault="00B71A2D" w:rsidP="00B71A2D">
      <w:pPr>
        <w:pStyle w:val="EndNoteBibliography"/>
        <w:spacing w:after="0"/>
        <w:ind w:left="720" w:hanging="720"/>
      </w:pPr>
      <w:r w:rsidRPr="00B71A2D">
        <w:t xml:space="preserve">Chandler, J.M., Cohen, G.M., and MacFarlane, M. (1998). Different subcellular distribution of caspase-3 and caspase-7 following Fas-induced apoptosis in mouse liver. </w:t>
      </w:r>
      <w:r w:rsidRPr="00B71A2D">
        <w:rPr>
          <w:i/>
        </w:rPr>
        <w:t>J Biol Chem</w:t>
      </w:r>
      <w:r w:rsidRPr="00B71A2D">
        <w:t xml:space="preserve"> 273(18)</w:t>
      </w:r>
      <w:r w:rsidRPr="00B71A2D">
        <w:rPr>
          <w:b/>
        </w:rPr>
        <w:t>,</w:t>
      </w:r>
      <w:r w:rsidRPr="00B71A2D">
        <w:t xml:space="preserve"> 10815-10818.</w:t>
      </w:r>
    </w:p>
    <w:p w14:paraId="6A773EFF" w14:textId="77777777" w:rsidR="00B71A2D" w:rsidRPr="00B71A2D" w:rsidRDefault="00B71A2D" w:rsidP="00B71A2D">
      <w:pPr>
        <w:pStyle w:val="EndNoteBibliography"/>
        <w:spacing w:after="0"/>
        <w:ind w:left="720" w:hanging="720"/>
      </w:pPr>
      <w:r w:rsidRPr="00B71A2D">
        <w:t xml:space="preserve">Chen, H., Iglesias, M.A., Caruso, V., and Morris, M.J. (2011). Maternal cigarette smoke exposure contributes to glucose intolerance and decreased brain insulin action in mice offspring independent of maternal diet. </w:t>
      </w:r>
      <w:r w:rsidRPr="00B71A2D">
        <w:rPr>
          <w:i/>
        </w:rPr>
        <w:t>PLoS One</w:t>
      </w:r>
      <w:r w:rsidRPr="00B71A2D">
        <w:t xml:space="preserve"> 6(11)</w:t>
      </w:r>
      <w:r w:rsidRPr="00B71A2D">
        <w:rPr>
          <w:b/>
        </w:rPr>
        <w:t>,</w:t>
      </w:r>
      <w:r w:rsidRPr="00B71A2D">
        <w:t xml:space="preserve"> e27260. doi: 10.1371/journal.pone.0027260.</w:t>
      </w:r>
    </w:p>
    <w:p w14:paraId="7785090B" w14:textId="77777777" w:rsidR="00B71A2D" w:rsidRPr="00B71A2D" w:rsidRDefault="00B71A2D" w:rsidP="00B71A2D">
      <w:pPr>
        <w:pStyle w:val="EndNoteBibliography"/>
        <w:spacing w:after="0"/>
        <w:ind w:left="720" w:hanging="720"/>
      </w:pPr>
      <w:r w:rsidRPr="00B71A2D">
        <w:t xml:space="preserve">Chen, H., and Morris, M.J. (2007). Maternal smoking—A contributor to the obesity epidemic? </w:t>
      </w:r>
      <w:r w:rsidRPr="00B71A2D">
        <w:rPr>
          <w:i/>
        </w:rPr>
        <w:t>Obesity research &amp; clinical practice</w:t>
      </w:r>
      <w:r w:rsidRPr="00B71A2D">
        <w:t xml:space="preserve"> 1(3)</w:t>
      </w:r>
      <w:r w:rsidRPr="00B71A2D">
        <w:rPr>
          <w:b/>
        </w:rPr>
        <w:t>,</w:t>
      </w:r>
      <w:r w:rsidRPr="00B71A2D">
        <w:t xml:space="preserve"> 155-163.</w:t>
      </w:r>
    </w:p>
    <w:p w14:paraId="372CEB02" w14:textId="77777777" w:rsidR="00B71A2D" w:rsidRPr="00B71A2D" w:rsidRDefault="00B71A2D" w:rsidP="00B71A2D">
      <w:pPr>
        <w:pStyle w:val="EndNoteBibliography"/>
        <w:spacing w:after="0"/>
        <w:ind w:left="720" w:hanging="720"/>
      </w:pPr>
      <w:r w:rsidRPr="00B71A2D">
        <w:t xml:space="preserve">Chertok, I.R., and Archer, S.H. (2015). Evaluation of a midwife- and nurse-delivered 5 A's prenatal smoking cessation program. </w:t>
      </w:r>
      <w:r w:rsidRPr="00B71A2D">
        <w:rPr>
          <w:i/>
        </w:rPr>
        <w:t>J Midwifery Womens Health</w:t>
      </w:r>
      <w:r w:rsidRPr="00B71A2D">
        <w:t xml:space="preserve"> 60(2)</w:t>
      </w:r>
      <w:r w:rsidRPr="00B71A2D">
        <w:rPr>
          <w:b/>
        </w:rPr>
        <w:t>,</w:t>
      </w:r>
      <w:r w:rsidRPr="00B71A2D">
        <w:t xml:space="preserve"> 175-181. doi: 10.1111/jmwh.12220.</w:t>
      </w:r>
    </w:p>
    <w:p w14:paraId="7BC578C6" w14:textId="77777777" w:rsidR="00B71A2D" w:rsidRPr="00B71A2D" w:rsidRDefault="00B71A2D" w:rsidP="00B71A2D">
      <w:pPr>
        <w:pStyle w:val="EndNoteBibliography"/>
        <w:spacing w:after="0"/>
        <w:ind w:left="720" w:hanging="720"/>
      </w:pPr>
      <w:r w:rsidRPr="00B71A2D">
        <w:t xml:space="preserve">Dubal, D.B., Shughrue, P.J., Wilson, M.E., Merchenthaler, I., and Wise, P.M. (1999). Estradiol modulates bcl-2 in cerebral ischemia: a potential role for estrogen receptors. </w:t>
      </w:r>
      <w:r w:rsidRPr="00B71A2D">
        <w:rPr>
          <w:i/>
        </w:rPr>
        <w:t>J Neurosci</w:t>
      </w:r>
      <w:r w:rsidRPr="00B71A2D">
        <w:t xml:space="preserve"> 19(15)</w:t>
      </w:r>
      <w:r w:rsidRPr="00B71A2D">
        <w:rPr>
          <w:b/>
        </w:rPr>
        <w:t>,</w:t>
      </w:r>
      <w:r w:rsidRPr="00B71A2D">
        <w:t xml:space="preserve"> 6385-6393.</w:t>
      </w:r>
    </w:p>
    <w:p w14:paraId="4C259BE6" w14:textId="77777777" w:rsidR="00B71A2D" w:rsidRPr="00B71A2D" w:rsidRDefault="00B71A2D" w:rsidP="00B71A2D">
      <w:pPr>
        <w:pStyle w:val="EndNoteBibliography"/>
        <w:spacing w:after="0"/>
        <w:ind w:left="720" w:hanging="720"/>
      </w:pPr>
      <w:r w:rsidRPr="00B71A2D">
        <w:t xml:space="preserve">Ekblad, M., Korkeila, J., and Lehtonen, L. (2015). Smoking during pregnancy affects foetal brain development. </w:t>
      </w:r>
      <w:r w:rsidRPr="00B71A2D">
        <w:rPr>
          <w:i/>
        </w:rPr>
        <w:t>Acta Paediatr</w:t>
      </w:r>
      <w:r w:rsidRPr="00B71A2D">
        <w:t xml:space="preserve"> 104(1)</w:t>
      </w:r>
      <w:r w:rsidRPr="00B71A2D">
        <w:rPr>
          <w:b/>
        </w:rPr>
        <w:t>,</w:t>
      </w:r>
      <w:r w:rsidRPr="00B71A2D">
        <w:t xml:space="preserve"> 12-18. doi: 10.1111/apa.12791.</w:t>
      </w:r>
    </w:p>
    <w:p w14:paraId="6D7A4637" w14:textId="77777777" w:rsidR="00B71A2D" w:rsidRPr="00B71A2D" w:rsidRDefault="00B71A2D" w:rsidP="00B71A2D">
      <w:pPr>
        <w:pStyle w:val="EndNoteBibliography"/>
        <w:spacing w:after="0"/>
        <w:ind w:left="720" w:hanging="720"/>
      </w:pPr>
      <w:r w:rsidRPr="00B71A2D">
        <w:t xml:space="preserve">Elgass, K., Pakay, J., Ryan, M.T., and Palmer, C.S. (2013). Recent advances into the understanding of mitochondrial fission. </w:t>
      </w:r>
      <w:r w:rsidRPr="00B71A2D">
        <w:rPr>
          <w:i/>
        </w:rPr>
        <w:t>Biochim Biophys Acta</w:t>
      </w:r>
      <w:r w:rsidRPr="00B71A2D">
        <w:t xml:space="preserve"> 1833(1)</w:t>
      </w:r>
      <w:r w:rsidRPr="00B71A2D">
        <w:rPr>
          <w:b/>
        </w:rPr>
        <w:t>,</w:t>
      </w:r>
      <w:r w:rsidRPr="00B71A2D">
        <w:t xml:space="preserve"> 150-161. doi: 10.1016/j.bbamcr.2012.05.002.</w:t>
      </w:r>
    </w:p>
    <w:p w14:paraId="33DD18D4" w14:textId="77777777" w:rsidR="00B71A2D" w:rsidRPr="00B71A2D" w:rsidRDefault="00B71A2D" w:rsidP="00B71A2D">
      <w:pPr>
        <w:pStyle w:val="EndNoteBibliography"/>
        <w:spacing w:after="0"/>
        <w:ind w:left="720" w:hanging="720"/>
      </w:pPr>
      <w:r w:rsidRPr="00B71A2D">
        <w:t xml:space="preserve">Fang, F., Luo, Z.C., Dejemli, A., Delvin, E., and Zhang, J. (2015). Maternal Smoking and Metabolic Health Biomarkers in Newborns. </w:t>
      </w:r>
      <w:r w:rsidRPr="00B71A2D">
        <w:rPr>
          <w:i/>
        </w:rPr>
        <w:t>PLoS One</w:t>
      </w:r>
      <w:r w:rsidRPr="00B71A2D">
        <w:t xml:space="preserve"> 10(11)</w:t>
      </w:r>
      <w:r w:rsidRPr="00B71A2D">
        <w:rPr>
          <w:b/>
        </w:rPr>
        <w:t>,</w:t>
      </w:r>
      <w:r w:rsidRPr="00B71A2D">
        <w:t xml:space="preserve"> e0143660. doi: 10.1371/journal.pone.0143660.</w:t>
      </w:r>
    </w:p>
    <w:p w14:paraId="4FF609BB" w14:textId="77777777" w:rsidR="00B71A2D" w:rsidRPr="00B71A2D" w:rsidRDefault="00B71A2D" w:rsidP="00B71A2D">
      <w:pPr>
        <w:pStyle w:val="EndNoteBibliography"/>
        <w:spacing w:after="0"/>
        <w:ind w:left="720" w:hanging="720"/>
      </w:pPr>
      <w:r w:rsidRPr="00B71A2D">
        <w:t xml:space="preserve">Frugier, T., Taylor, J.M., McLean, C., Bye, N., Beart, P.M., Devenish, R.J., et al. (2016). Evidence for the recruitment of autophagic vesicles in human brain after stroke. </w:t>
      </w:r>
      <w:r w:rsidRPr="00B71A2D">
        <w:rPr>
          <w:i/>
        </w:rPr>
        <w:t>Neurochem Int</w:t>
      </w:r>
      <w:r w:rsidRPr="00B71A2D">
        <w:t xml:space="preserve"> 96</w:t>
      </w:r>
      <w:r w:rsidRPr="00B71A2D">
        <w:rPr>
          <w:b/>
        </w:rPr>
        <w:t>,</w:t>
      </w:r>
      <w:r w:rsidRPr="00B71A2D">
        <w:t xml:space="preserve"> 62-68. doi: 10.1016/j.neuint.2016.02.016.</w:t>
      </w:r>
    </w:p>
    <w:p w14:paraId="661AF2B7" w14:textId="77777777" w:rsidR="00B71A2D" w:rsidRPr="00B71A2D" w:rsidRDefault="00B71A2D" w:rsidP="00B71A2D">
      <w:pPr>
        <w:pStyle w:val="EndNoteBibliography"/>
        <w:spacing w:after="0"/>
        <w:ind w:left="720" w:hanging="720"/>
      </w:pPr>
      <w:r w:rsidRPr="00B71A2D">
        <w:t xml:space="preserve">Glover, M., Kira, A., and Smith, C. (2016). Enlisting "Aunties" to Support Indigenous Pregnant Women to Stop Smoking: Feasibility Study Results. </w:t>
      </w:r>
      <w:r w:rsidRPr="00B71A2D">
        <w:rPr>
          <w:i/>
        </w:rPr>
        <w:t>Nicotine Tob Res</w:t>
      </w:r>
      <w:r w:rsidRPr="00B71A2D">
        <w:t xml:space="preserve"> 18(5)</w:t>
      </w:r>
      <w:r w:rsidRPr="00B71A2D">
        <w:rPr>
          <w:b/>
        </w:rPr>
        <w:t>,</w:t>
      </w:r>
      <w:r w:rsidRPr="00B71A2D">
        <w:t xml:space="preserve"> 1110-1115. doi: 10.1093/ntr/ntv146.</w:t>
      </w:r>
    </w:p>
    <w:p w14:paraId="1593B60D" w14:textId="77777777" w:rsidR="00B71A2D" w:rsidRPr="00B71A2D" w:rsidRDefault="00B71A2D" w:rsidP="00B71A2D">
      <w:pPr>
        <w:pStyle w:val="EndNoteBibliography"/>
        <w:spacing w:after="0"/>
        <w:ind w:left="720" w:hanging="720"/>
      </w:pPr>
      <w:r w:rsidRPr="00B71A2D">
        <w:t xml:space="preserve">Gomes, L.C., Di Benedetto, G., and Scorrano, L. (2011). During autophagy mitochondria elongate, are spared from degradation and sustain cell viability. </w:t>
      </w:r>
      <w:r w:rsidRPr="00B71A2D">
        <w:rPr>
          <w:i/>
        </w:rPr>
        <w:t>Nat Cell Biol</w:t>
      </w:r>
      <w:r w:rsidRPr="00B71A2D">
        <w:t xml:space="preserve"> 13(5)</w:t>
      </w:r>
      <w:r w:rsidRPr="00B71A2D">
        <w:rPr>
          <w:b/>
        </w:rPr>
        <w:t>,</w:t>
      </w:r>
      <w:r w:rsidRPr="00B71A2D">
        <w:t xml:space="preserve"> 589-598. doi: 10.1038/ncb2220.</w:t>
      </w:r>
    </w:p>
    <w:p w14:paraId="21E6330A" w14:textId="77777777" w:rsidR="00B71A2D" w:rsidRPr="00B71A2D" w:rsidRDefault="00B71A2D" w:rsidP="00B71A2D">
      <w:pPr>
        <w:pStyle w:val="EndNoteBibliography"/>
        <w:spacing w:after="0"/>
        <w:ind w:left="720" w:hanging="720"/>
      </w:pPr>
      <w:r w:rsidRPr="00B71A2D">
        <w:t xml:space="preserve">Guarnieri, G., Situlin, R., and Biolo, G. (2001). Carnitine metabolism in uremia. </w:t>
      </w:r>
      <w:r w:rsidRPr="00B71A2D">
        <w:rPr>
          <w:i/>
        </w:rPr>
        <w:t>Am J Kidney Dis</w:t>
      </w:r>
      <w:r w:rsidRPr="00B71A2D">
        <w:t xml:space="preserve"> 38(4 Suppl 1)</w:t>
      </w:r>
      <w:r w:rsidRPr="00B71A2D">
        <w:rPr>
          <w:b/>
        </w:rPr>
        <w:t>,</w:t>
      </w:r>
      <w:r w:rsidRPr="00B71A2D">
        <w:t xml:space="preserve"> S63-67.</w:t>
      </w:r>
    </w:p>
    <w:p w14:paraId="7A5D6B5F" w14:textId="77777777" w:rsidR="00B71A2D" w:rsidRPr="00B71A2D" w:rsidRDefault="00B71A2D" w:rsidP="00B71A2D">
      <w:pPr>
        <w:pStyle w:val="EndNoteBibliography"/>
        <w:spacing w:after="0"/>
        <w:ind w:left="720" w:hanging="720"/>
      </w:pPr>
      <w:r w:rsidRPr="00B71A2D">
        <w:t xml:space="preserve">Hagberg, H., Mallard, C., Rousset, C.I., and Thornton, C. (2014). Mitochondria: hub of injury responses in the developing brain. </w:t>
      </w:r>
      <w:r w:rsidRPr="00B71A2D">
        <w:rPr>
          <w:i/>
        </w:rPr>
        <w:t>Lancet Neurol</w:t>
      </w:r>
      <w:r w:rsidRPr="00B71A2D">
        <w:t xml:space="preserve"> 13(2)</w:t>
      </w:r>
      <w:r w:rsidRPr="00B71A2D">
        <w:rPr>
          <w:b/>
        </w:rPr>
        <w:t>,</w:t>
      </w:r>
      <w:r w:rsidRPr="00B71A2D">
        <w:t xml:space="preserve"> 217-232. doi: 10.1016/s1474-4422(13)70261-8.</w:t>
      </w:r>
    </w:p>
    <w:p w14:paraId="2E298A15" w14:textId="77777777" w:rsidR="00B71A2D" w:rsidRPr="00B71A2D" w:rsidRDefault="00B71A2D" w:rsidP="00B71A2D">
      <w:pPr>
        <w:pStyle w:val="EndNoteBibliography"/>
        <w:spacing w:after="0"/>
        <w:ind w:left="720" w:hanging="720"/>
      </w:pPr>
      <w:r w:rsidRPr="00B71A2D">
        <w:lastRenderedPageBreak/>
        <w:t xml:space="preserve">Hagen, T.M., Ingersoll, R.T., Wehr, C.M., Lykkesfeldt, J., Vinarsky, V., Bartholomew, J.C., et al. (1998). Acetyl-l-carnitine fed to old rats partially restores mitochondrial function and ambulatory activity. </w:t>
      </w:r>
      <w:r w:rsidRPr="00B71A2D">
        <w:rPr>
          <w:i/>
        </w:rPr>
        <w:t>Proceedings of the National Academy of Sciences</w:t>
      </w:r>
      <w:r w:rsidRPr="00B71A2D">
        <w:t xml:space="preserve"> 95(16)</w:t>
      </w:r>
      <w:r w:rsidRPr="00B71A2D">
        <w:rPr>
          <w:b/>
        </w:rPr>
        <w:t>,</w:t>
      </w:r>
      <w:r w:rsidRPr="00B71A2D">
        <w:t xml:space="preserve"> 9562-9566.</w:t>
      </w:r>
    </w:p>
    <w:p w14:paraId="2D6D7F9B" w14:textId="77777777" w:rsidR="00B71A2D" w:rsidRPr="00B71A2D" w:rsidRDefault="00B71A2D" w:rsidP="00B71A2D">
      <w:pPr>
        <w:pStyle w:val="EndNoteBibliography"/>
        <w:spacing w:after="0"/>
        <w:ind w:left="720" w:hanging="720"/>
      </w:pPr>
      <w:r w:rsidRPr="00B71A2D">
        <w:t xml:space="preserve">Jaakkola, J.J.K., and Gissler, M. (2004). Maternal Smoking in Pregnancy, Fetal Development, and Childhood Asthma. </w:t>
      </w:r>
      <w:r w:rsidRPr="00B71A2D">
        <w:rPr>
          <w:i/>
        </w:rPr>
        <w:t>American Journal of Public Health</w:t>
      </w:r>
      <w:r w:rsidRPr="00B71A2D">
        <w:t xml:space="preserve"> 94(1)</w:t>
      </w:r>
      <w:r w:rsidRPr="00B71A2D">
        <w:rPr>
          <w:b/>
        </w:rPr>
        <w:t>,</w:t>
      </w:r>
      <w:r w:rsidRPr="00B71A2D">
        <w:t xml:space="preserve"> 136-140.</w:t>
      </w:r>
    </w:p>
    <w:p w14:paraId="574F19C8" w14:textId="77777777" w:rsidR="00B71A2D" w:rsidRPr="00B71A2D" w:rsidRDefault="00B71A2D" w:rsidP="00B71A2D">
      <w:pPr>
        <w:pStyle w:val="EndNoteBibliography"/>
        <w:spacing w:after="0"/>
        <w:ind w:left="720" w:hanging="720"/>
      </w:pPr>
      <w:r w:rsidRPr="00B71A2D">
        <w:t xml:space="preserve">Juliet, P.A., Joyee, A.G., Jayaraman, G., Mohankumar, M.N., and Panneerselvam, C. (2005). Effect of L-carnitine on nucleic acid status of aged rat brain. </w:t>
      </w:r>
      <w:r w:rsidRPr="00B71A2D">
        <w:rPr>
          <w:i/>
        </w:rPr>
        <w:t>Exp Neurol</w:t>
      </w:r>
      <w:r w:rsidRPr="00B71A2D">
        <w:t xml:space="preserve"> 191(1)</w:t>
      </w:r>
      <w:r w:rsidRPr="00B71A2D">
        <w:rPr>
          <w:b/>
        </w:rPr>
        <w:t>,</w:t>
      </w:r>
      <w:r w:rsidRPr="00B71A2D">
        <w:t xml:space="preserve"> 33-40. doi: 10.1016/j.expneurol.2004.09.009.</w:t>
      </w:r>
    </w:p>
    <w:p w14:paraId="238B7FF1" w14:textId="77777777" w:rsidR="00B71A2D" w:rsidRPr="00B71A2D" w:rsidRDefault="00B71A2D" w:rsidP="00B71A2D">
      <w:pPr>
        <w:pStyle w:val="EndNoteBibliography"/>
        <w:spacing w:after="0"/>
        <w:ind w:left="720" w:hanging="720"/>
      </w:pPr>
      <w:r w:rsidRPr="00B71A2D">
        <w:t xml:space="preserve">Kanazawa, T., Zappaterra, M.D., Hasegawa, A., Wright, A.P., Newman-Smith, E.D., Buttle, K.F., et al. (2008). The C. elegans Opa1 homologue EAT-3 is essential for resistance to free radicals. </w:t>
      </w:r>
      <w:r w:rsidRPr="00B71A2D">
        <w:rPr>
          <w:i/>
        </w:rPr>
        <w:t>PLoS Genet</w:t>
      </w:r>
      <w:r w:rsidRPr="00B71A2D">
        <w:t xml:space="preserve"> 4(2)</w:t>
      </w:r>
      <w:r w:rsidRPr="00B71A2D">
        <w:rPr>
          <w:b/>
        </w:rPr>
        <w:t>,</w:t>
      </w:r>
      <w:r w:rsidRPr="00B71A2D">
        <w:t xml:space="preserve"> e1000022. doi: 10.1371/journal.pgen.1000022.</w:t>
      </w:r>
    </w:p>
    <w:p w14:paraId="63BEF8EE" w14:textId="77777777" w:rsidR="00B71A2D" w:rsidRPr="00B71A2D" w:rsidRDefault="00B71A2D" w:rsidP="00B71A2D">
      <w:pPr>
        <w:pStyle w:val="EndNoteBibliography"/>
        <w:spacing w:after="0"/>
        <w:ind w:left="720" w:hanging="720"/>
      </w:pPr>
      <w:r w:rsidRPr="00B71A2D">
        <w:t xml:space="preserve">Knopik, V.S., Marceau, K., Bidwell, L.C., Palmer, R.H., Smith, T.F., Todorov, A., et al. (2016). Smoking during pregnancy and ADHD risk: A genetically informed, multiple-rater approach. </w:t>
      </w:r>
      <w:r w:rsidRPr="00B71A2D">
        <w:rPr>
          <w:i/>
        </w:rPr>
        <w:t>Am J Med Genet B Neuropsychiatr Genet</w:t>
      </w:r>
      <w:r w:rsidRPr="00B71A2D">
        <w:t xml:space="preserve"> 9999(1)</w:t>
      </w:r>
      <w:r w:rsidRPr="00B71A2D">
        <w:rPr>
          <w:b/>
        </w:rPr>
        <w:t>,</w:t>
      </w:r>
      <w:r w:rsidRPr="00B71A2D">
        <w:t xml:space="preserve"> 1-11. doi: 10.1002/ajmg.b.32421.</w:t>
      </w:r>
    </w:p>
    <w:p w14:paraId="29390F1D" w14:textId="77777777" w:rsidR="00B71A2D" w:rsidRPr="00B71A2D" w:rsidRDefault="00B71A2D" w:rsidP="00B71A2D">
      <w:pPr>
        <w:pStyle w:val="EndNoteBibliography"/>
        <w:spacing w:after="0"/>
        <w:ind w:left="720" w:hanging="720"/>
      </w:pPr>
      <w:r w:rsidRPr="00B71A2D">
        <w:t xml:space="preserve">Komatsu, M., Waguri, S., Ueno, T., Iwata, J., Murata, S., Tanida, I., et al. (2005). Impairment of starvation-induced and constitutive autophagy in Atg7-deficient mice. </w:t>
      </w:r>
      <w:r w:rsidRPr="00B71A2D">
        <w:rPr>
          <w:i/>
        </w:rPr>
        <w:t>J Cell Biol</w:t>
      </w:r>
      <w:r w:rsidRPr="00B71A2D">
        <w:t xml:space="preserve"> 169(3)</w:t>
      </w:r>
      <w:r w:rsidRPr="00B71A2D">
        <w:rPr>
          <w:b/>
        </w:rPr>
        <w:t>,</w:t>
      </w:r>
      <w:r w:rsidRPr="00B71A2D">
        <w:t xml:space="preserve"> 425-434. doi: 10.1083/jcb.200412022.</w:t>
      </w:r>
    </w:p>
    <w:p w14:paraId="0183BC06" w14:textId="77777777" w:rsidR="00B71A2D" w:rsidRPr="00B71A2D" w:rsidRDefault="00B71A2D" w:rsidP="00B71A2D">
      <w:pPr>
        <w:pStyle w:val="EndNoteBibliography"/>
        <w:spacing w:after="0"/>
        <w:ind w:left="720" w:hanging="720"/>
      </w:pPr>
      <w:r w:rsidRPr="00B71A2D">
        <w:t xml:space="preserve">Kouno, T., Mizuguchi, M., Tanida, I., Ueno, T., Kanematsu, T., Mori, Y., et al. (2005). Solution structure of microtubule-associated protein light chain 3 and identification of its functional subdomains. </w:t>
      </w:r>
      <w:r w:rsidRPr="00B71A2D">
        <w:rPr>
          <w:i/>
        </w:rPr>
        <w:t>J Biol Chem</w:t>
      </w:r>
      <w:r w:rsidRPr="00B71A2D">
        <w:t xml:space="preserve"> 280(26)</w:t>
      </w:r>
      <w:r w:rsidRPr="00B71A2D">
        <w:rPr>
          <w:b/>
        </w:rPr>
        <w:t>,</w:t>
      </w:r>
      <w:r w:rsidRPr="00B71A2D">
        <w:t xml:space="preserve"> 24610-24617. doi: 10.1074/jbc.M413565200.</w:t>
      </w:r>
    </w:p>
    <w:p w14:paraId="69417E18" w14:textId="77777777" w:rsidR="00B71A2D" w:rsidRPr="00B71A2D" w:rsidRDefault="00B71A2D" w:rsidP="00B71A2D">
      <w:pPr>
        <w:pStyle w:val="EndNoteBibliography"/>
        <w:spacing w:after="0"/>
        <w:ind w:left="720" w:hanging="720"/>
      </w:pPr>
      <w:r w:rsidRPr="00B71A2D">
        <w:t xml:space="preserve">Lee, J., Giordano, S., and Zhang, J. (2012). Autophagy, mitochondria and oxidative stress: cross-talk and redox signalling. </w:t>
      </w:r>
      <w:r w:rsidRPr="00B71A2D">
        <w:rPr>
          <w:i/>
        </w:rPr>
        <w:t>Biochem J</w:t>
      </w:r>
      <w:r w:rsidRPr="00B71A2D">
        <w:t xml:space="preserve"> 441(2)</w:t>
      </w:r>
      <w:r w:rsidRPr="00B71A2D">
        <w:rPr>
          <w:b/>
        </w:rPr>
        <w:t>,</w:t>
      </w:r>
      <w:r w:rsidRPr="00B71A2D">
        <w:t xml:space="preserve"> 523-540. doi: 10.1042/BJ20111451.</w:t>
      </w:r>
    </w:p>
    <w:p w14:paraId="640BDA01" w14:textId="77777777" w:rsidR="00B71A2D" w:rsidRPr="00B71A2D" w:rsidRDefault="00B71A2D" w:rsidP="00B71A2D">
      <w:pPr>
        <w:pStyle w:val="EndNoteBibliography"/>
        <w:spacing w:after="0"/>
        <w:ind w:left="720" w:hanging="720"/>
      </w:pPr>
      <w:r w:rsidRPr="00B71A2D">
        <w:t xml:space="preserve">Lenardo, M.J., McPhee, C.K., and Yu, L. (2009). Autophagic cell death. </w:t>
      </w:r>
      <w:r w:rsidRPr="00B71A2D">
        <w:rPr>
          <w:i/>
        </w:rPr>
        <w:t>Methods in enzymology</w:t>
      </w:r>
      <w:r w:rsidRPr="00B71A2D">
        <w:t xml:space="preserve"> 453</w:t>
      </w:r>
      <w:r w:rsidRPr="00B71A2D">
        <w:rPr>
          <w:b/>
        </w:rPr>
        <w:t>,</w:t>
      </w:r>
      <w:r w:rsidRPr="00B71A2D">
        <w:t xml:space="preserve"> 17-31. doi: 10.1016/S0076-6879(08)04002-0.</w:t>
      </w:r>
    </w:p>
    <w:p w14:paraId="7443ABF1" w14:textId="77777777" w:rsidR="00B71A2D" w:rsidRPr="00B71A2D" w:rsidRDefault="00B71A2D" w:rsidP="00B71A2D">
      <w:pPr>
        <w:pStyle w:val="EndNoteBibliography"/>
        <w:spacing w:after="0"/>
        <w:ind w:left="720" w:hanging="720"/>
      </w:pPr>
      <w:r w:rsidRPr="00B71A2D">
        <w:t xml:space="preserve">Long, J., Gao, F., Tong, L., Cotman, C.W., Ames, B.N., and Liu, J. (2009). Mitochondrial Decay in the Brains of Old Rats: Ameliorating Effect of Alpha-Lipoic Acid and Acetyl-l-carnitine. </w:t>
      </w:r>
      <w:r w:rsidRPr="00B71A2D">
        <w:rPr>
          <w:i/>
        </w:rPr>
        <w:t>Neurochemical Research</w:t>
      </w:r>
      <w:r w:rsidRPr="00B71A2D">
        <w:t xml:space="preserve"> 34(4)</w:t>
      </w:r>
      <w:r w:rsidRPr="00B71A2D">
        <w:rPr>
          <w:b/>
        </w:rPr>
        <w:t>,</w:t>
      </w:r>
      <w:r w:rsidRPr="00B71A2D">
        <w:t xml:space="preserve"> 755-763. doi: 10.1007/s11064-008-9850-2.</w:t>
      </w:r>
    </w:p>
    <w:p w14:paraId="63ECF7F3" w14:textId="7C902090" w:rsidR="00B71A2D" w:rsidRPr="00B71A2D" w:rsidRDefault="00B71A2D" w:rsidP="00B71A2D">
      <w:pPr>
        <w:pStyle w:val="EndNoteBibliography"/>
        <w:spacing w:after="0"/>
        <w:ind w:left="720" w:hanging="720"/>
      </w:pPr>
      <w:r w:rsidRPr="00B71A2D">
        <w:t xml:space="preserve">Marcovina, S.M., Sirtori, C., Peracino, A., Gheorghiade, M., Borum, P., Remuzzi, G., et al. (2013). Translating the basic knowledge of mitochondrial functions to metabolic therapy: role of L-carnitine. </w:t>
      </w:r>
      <w:r w:rsidRPr="00B71A2D">
        <w:rPr>
          <w:i/>
        </w:rPr>
        <w:t>Translational Research</w:t>
      </w:r>
      <w:r w:rsidRPr="00B71A2D">
        <w:t xml:space="preserve"> 161(2)</w:t>
      </w:r>
      <w:r w:rsidRPr="00B71A2D">
        <w:rPr>
          <w:b/>
        </w:rPr>
        <w:t>,</w:t>
      </w:r>
      <w:r w:rsidRPr="00B71A2D">
        <w:t xml:space="preserve"> 73-84. doi: </w:t>
      </w:r>
      <w:hyperlink r:id="rId11" w:history="1">
        <w:r w:rsidRPr="00B71A2D">
          <w:rPr>
            <w:rStyle w:val="Hyperlink"/>
            <w:rFonts w:asciiTheme="minorHAnsi" w:hAnsiTheme="minorHAnsi"/>
          </w:rPr>
          <w:t>http://dx.doi.org/10.1016/j.trsl.2012.10.006</w:t>
        </w:r>
      </w:hyperlink>
      <w:r w:rsidRPr="00B71A2D">
        <w:t>.</w:t>
      </w:r>
    </w:p>
    <w:p w14:paraId="7F88B043" w14:textId="77777777" w:rsidR="00B71A2D" w:rsidRPr="00B71A2D" w:rsidRDefault="00B71A2D" w:rsidP="00B71A2D">
      <w:pPr>
        <w:pStyle w:val="EndNoteBibliography"/>
        <w:spacing w:after="0"/>
        <w:ind w:left="720" w:hanging="720"/>
      </w:pPr>
      <w:r w:rsidRPr="00B71A2D">
        <w:t xml:space="preserve">Marino, G., Niso-Santano, M., Baehrecke, E.H., and Kroemer, G. (2014). Self-consumption: the interplay of autophagy and apoptosis. </w:t>
      </w:r>
      <w:r w:rsidRPr="00B71A2D">
        <w:rPr>
          <w:i/>
        </w:rPr>
        <w:t>Nat Rev Mol Cell Biol</w:t>
      </w:r>
      <w:r w:rsidRPr="00B71A2D">
        <w:t xml:space="preserve"> 15(2)</w:t>
      </w:r>
      <w:r w:rsidRPr="00B71A2D">
        <w:rPr>
          <w:b/>
        </w:rPr>
        <w:t>,</w:t>
      </w:r>
      <w:r w:rsidRPr="00B71A2D">
        <w:t xml:space="preserve"> 81-94. doi: 10.1038/nrm3735.</w:t>
      </w:r>
    </w:p>
    <w:p w14:paraId="040513AC" w14:textId="77777777" w:rsidR="00B71A2D" w:rsidRPr="00B71A2D" w:rsidRDefault="00B71A2D" w:rsidP="00B71A2D">
      <w:pPr>
        <w:pStyle w:val="EndNoteBibliography"/>
        <w:spacing w:after="0"/>
        <w:ind w:left="720" w:hanging="720"/>
      </w:pPr>
      <w:r w:rsidRPr="00B71A2D">
        <w:t xml:space="preserve">Mendelsohn, C., Gould, G.S., and Oncken, C. (2014). Management of smoking in pregnant women. </w:t>
      </w:r>
      <w:r w:rsidRPr="00B71A2D">
        <w:rPr>
          <w:i/>
        </w:rPr>
        <w:t>Australian family physician</w:t>
      </w:r>
      <w:r w:rsidRPr="00B71A2D">
        <w:t xml:space="preserve"> 43(1/2)</w:t>
      </w:r>
      <w:r w:rsidRPr="00B71A2D">
        <w:rPr>
          <w:b/>
        </w:rPr>
        <w:t>,</w:t>
      </w:r>
      <w:r w:rsidRPr="00B71A2D">
        <w:t xml:space="preserve"> 46.</w:t>
      </w:r>
    </w:p>
    <w:p w14:paraId="6668739C" w14:textId="77777777" w:rsidR="00B71A2D" w:rsidRPr="00B71A2D" w:rsidRDefault="00B71A2D" w:rsidP="00B71A2D">
      <w:pPr>
        <w:pStyle w:val="EndNoteBibliography"/>
        <w:spacing w:after="0"/>
        <w:ind w:left="720" w:hanging="720"/>
      </w:pPr>
      <w:r w:rsidRPr="00B71A2D">
        <w:t xml:space="preserve">Mishra, P., and Chan, D.C. (2014). Mitochondrial dynamics and inheritance during cell division, development and disease. </w:t>
      </w:r>
      <w:r w:rsidRPr="00B71A2D">
        <w:rPr>
          <w:i/>
        </w:rPr>
        <w:t>Nat Rev Mol Cell Biol</w:t>
      </w:r>
      <w:r w:rsidRPr="00B71A2D">
        <w:t xml:space="preserve"> 15(10)</w:t>
      </w:r>
      <w:r w:rsidRPr="00B71A2D">
        <w:rPr>
          <w:b/>
        </w:rPr>
        <w:t>,</w:t>
      </w:r>
      <w:r w:rsidRPr="00B71A2D">
        <w:t xml:space="preserve"> 634-646. doi: 10.1038/nrm3877.</w:t>
      </w:r>
    </w:p>
    <w:p w14:paraId="2D9D446C" w14:textId="77777777" w:rsidR="00B71A2D" w:rsidRPr="00B71A2D" w:rsidRDefault="00B71A2D" w:rsidP="00B71A2D">
      <w:pPr>
        <w:pStyle w:val="EndNoteBibliography"/>
        <w:spacing w:after="0"/>
        <w:ind w:left="720" w:hanging="720"/>
      </w:pPr>
      <w:r w:rsidRPr="00B71A2D">
        <w:t xml:space="preserve">Narendra, D., Tanaka, A., Suen, D.F., and Youle, R.J. (2008). Parkin is recruited selectively to impaired mitochondria and promotes their autophagy. </w:t>
      </w:r>
      <w:r w:rsidRPr="00B71A2D">
        <w:rPr>
          <w:i/>
        </w:rPr>
        <w:t>J Cell Biol</w:t>
      </w:r>
      <w:r w:rsidRPr="00B71A2D">
        <w:t xml:space="preserve"> 183(5)</w:t>
      </w:r>
      <w:r w:rsidRPr="00B71A2D">
        <w:rPr>
          <w:b/>
        </w:rPr>
        <w:t>,</w:t>
      </w:r>
      <w:r w:rsidRPr="00B71A2D">
        <w:t xml:space="preserve"> 795-803. doi: 10.1083/jcb.200809125.</w:t>
      </w:r>
    </w:p>
    <w:p w14:paraId="1CF62891" w14:textId="77777777" w:rsidR="00B71A2D" w:rsidRPr="00B71A2D" w:rsidRDefault="00B71A2D" w:rsidP="00B71A2D">
      <w:pPr>
        <w:pStyle w:val="EndNoteBibliography"/>
        <w:spacing w:after="0"/>
        <w:ind w:left="720" w:hanging="720"/>
      </w:pPr>
      <w:r w:rsidRPr="00B71A2D">
        <w:t xml:space="preserve">Nguyen, L.T., Stangenberg, S., Chen, H., Al-Odat, I., Chan, Y.L., Gosnell, M.E., et al. (2015). L-Carnitine reverses maternal cigarette smoke exposure-induced renal oxidative stress and mitochondrial dysfunction in mouse offspring. </w:t>
      </w:r>
      <w:r w:rsidRPr="00B71A2D">
        <w:rPr>
          <w:i/>
        </w:rPr>
        <w:t>Am J Physiol Renal Physiol</w:t>
      </w:r>
      <w:r w:rsidRPr="00B71A2D">
        <w:t xml:space="preserve"> 308(7)</w:t>
      </w:r>
      <w:r w:rsidRPr="00B71A2D">
        <w:rPr>
          <w:b/>
        </w:rPr>
        <w:t>,</w:t>
      </w:r>
      <w:r w:rsidRPr="00B71A2D">
        <w:t xml:space="preserve"> F689-696. doi: 10.1152/ajprenal.00417.2014.</w:t>
      </w:r>
    </w:p>
    <w:p w14:paraId="3F098D46" w14:textId="77777777" w:rsidR="00B71A2D" w:rsidRPr="00B71A2D" w:rsidRDefault="00B71A2D" w:rsidP="00B71A2D">
      <w:pPr>
        <w:pStyle w:val="EndNoteBibliography"/>
        <w:spacing w:after="0"/>
        <w:ind w:left="720" w:hanging="720"/>
      </w:pPr>
      <w:r w:rsidRPr="00B71A2D">
        <w:t xml:space="preserve">Ockene, I.S., Miller, N.H., and Reduction, F.t.A.H.A.T.F.o.R. (1997). Cigarette Smoking, Cardiovascular Disease, and Stroke: A Statement for Healthcare Professionals From the American Heart Association. </w:t>
      </w:r>
      <w:r w:rsidRPr="00B71A2D">
        <w:rPr>
          <w:i/>
        </w:rPr>
        <w:t>Circulation</w:t>
      </w:r>
      <w:r w:rsidRPr="00B71A2D">
        <w:t xml:space="preserve"> 96(9)</w:t>
      </w:r>
      <w:r w:rsidRPr="00B71A2D">
        <w:rPr>
          <w:b/>
        </w:rPr>
        <w:t>,</w:t>
      </w:r>
      <w:r w:rsidRPr="00B71A2D">
        <w:t xml:space="preserve"> 3243-3247. doi: 10.1161/01.cir.96.9.3243.</w:t>
      </w:r>
    </w:p>
    <w:p w14:paraId="45C502D7" w14:textId="77777777" w:rsidR="00B71A2D" w:rsidRPr="00B71A2D" w:rsidRDefault="00B71A2D" w:rsidP="00B71A2D">
      <w:pPr>
        <w:pStyle w:val="EndNoteBibliography"/>
        <w:spacing w:after="0"/>
        <w:ind w:left="720" w:hanging="720"/>
      </w:pPr>
      <w:r w:rsidRPr="00B71A2D">
        <w:t xml:space="preserve">Onoue, K., Jofuku, A., Ban-Ishihara, R., Ishihara, T., Maeda, M., Koshiba, T., et al. (2013). Fis1 acts as a mitochondrial recruitment factor for TBC1D15 that is involved in regulation of mitochondrial morphology. </w:t>
      </w:r>
      <w:r w:rsidRPr="00B71A2D">
        <w:rPr>
          <w:i/>
        </w:rPr>
        <w:t>J Cell Sci</w:t>
      </w:r>
      <w:r w:rsidRPr="00B71A2D">
        <w:t xml:space="preserve"> 126(Pt 1)</w:t>
      </w:r>
      <w:r w:rsidRPr="00B71A2D">
        <w:rPr>
          <w:b/>
        </w:rPr>
        <w:t>,</w:t>
      </w:r>
      <w:r w:rsidRPr="00B71A2D">
        <w:t xml:space="preserve"> 176-185. doi: 10.1242/jcs.111211.</w:t>
      </w:r>
    </w:p>
    <w:p w14:paraId="74F1E4BB" w14:textId="77777777" w:rsidR="00B71A2D" w:rsidRPr="00B71A2D" w:rsidRDefault="00B71A2D" w:rsidP="00B71A2D">
      <w:pPr>
        <w:pStyle w:val="EndNoteBibliography"/>
        <w:spacing w:after="0"/>
        <w:ind w:left="720" w:hanging="720"/>
      </w:pPr>
      <w:r w:rsidRPr="00B71A2D">
        <w:t xml:space="preserve">Palmer, R.H., Bidwell, L.C., Heath, A.C., Brick, L.A., Madden, P.A., and Knopik, V.S. (2016). Effects of Maternal Smoking during Pregnancy on Offspring Externalizing Problems: Contextual Effects in a Sample of Female Twins. </w:t>
      </w:r>
      <w:r w:rsidRPr="00B71A2D">
        <w:rPr>
          <w:i/>
        </w:rPr>
        <w:t>Behav Genet</w:t>
      </w:r>
      <w:r w:rsidRPr="00B71A2D">
        <w:t xml:space="preserve"> 46(3)</w:t>
      </w:r>
      <w:r w:rsidRPr="00B71A2D">
        <w:rPr>
          <w:b/>
        </w:rPr>
        <w:t>,</w:t>
      </w:r>
      <w:r w:rsidRPr="00B71A2D">
        <w:t xml:space="preserve"> 403-415. doi: 10.1007/s10519-016-9779-1.</w:t>
      </w:r>
    </w:p>
    <w:p w14:paraId="1422BC8C" w14:textId="77777777" w:rsidR="00B71A2D" w:rsidRPr="00B71A2D" w:rsidRDefault="00B71A2D" w:rsidP="00B71A2D">
      <w:pPr>
        <w:pStyle w:val="EndNoteBibliography"/>
        <w:spacing w:after="0"/>
        <w:ind w:left="720" w:hanging="720"/>
      </w:pPr>
      <w:r w:rsidRPr="00B71A2D">
        <w:lastRenderedPageBreak/>
        <w:t xml:space="preserve">Pooyandjoo, M., Nouhi, M., Shab-Bidar, S., Djafarian, K., and Olyaeemanesh, A. (2016). The effect of (L-)carnitine on weight loss in adults: a systematic review and meta-analysis of randomized controlled trials. </w:t>
      </w:r>
      <w:r w:rsidRPr="00B71A2D">
        <w:rPr>
          <w:i/>
        </w:rPr>
        <w:t>Obes Rev</w:t>
      </w:r>
      <w:r w:rsidRPr="00B71A2D">
        <w:t xml:space="preserve"> 10.1111/obr.12436.</w:t>
      </w:r>
    </w:p>
    <w:p w14:paraId="5E20C372" w14:textId="77777777" w:rsidR="00B71A2D" w:rsidRPr="00B71A2D" w:rsidRDefault="00B71A2D" w:rsidP="00B71A2D">
      <w:pPr>
        <w:pStyle w:val="EndNoteBibliography"/>
        <w:spacing w:after="0"/>
        <w:ind w:left="720" w:hanging="720"/>
      </w:pPr>
      <w:r w:rsidRPr="00B71A2D">
        <w:t xml:space="preserve">Rambold, A.S., Kostelecky, B., Elia, N., and Lippincott-Schwartz, J. (2011). Tubular network formation protects mitochondria from autophagosomal degradation during nutrient starvation. </w:t>
      </w:r>
      <w:r w:rsidRPr="00B71A2D">
        <w:rPr>
          <w:i/>
        </w:rPr>
        <w:t>Proc Natl Acad Sci U S A</w:t>
      </w:r>
      <w:r w:rsidRPr="00B71A2D">
        <w:t xml:space="preserve"> 108(25)</w:t>
      </w:r>
      <w:r w:rsidRPr="00B71A2D">
        <w:rPr>
          <w:b/>
        </w:rPr>
        <w:t>,</w:t>
      </w:r>
      <w:r w:rsidRPr="00B71A2D">
        <w:t xml:space="preserve"> 10190-10195. doi: 10.1073/pnas.1107402108.</w:t>
      </w:r>
    </w:p>
    <w:p w14:paraId="0AF2ED19" w14:textId="77777777" w:rsidR="00B71A2D" w:rsidRPr="00B71A2D" w:rsidRDefault="00B71A2D" w:rsidP="00B71A2D">
      <w:pPr>
        <w:pStyle w:val="EndNoteBibliography"/>
        <w:spacing w:after="0"/>
        <w:ind w:left="720" w:hanging="720"/>
      </w:pPr>
      <w:r w:rsidRPr="00B71A2D">
        <w:t xml:space="preserve">Ratnakumari, L., Qureshi, I.A., Maysinger, D., and Butterworth, R.F. (1995). Developmental deficiency of the cholinergic system in congenitally hyperammonemic spf mice: effect of acetyl-L-carnitine. </w:t>
      </w:r>
      <w:r w:rsidRPr="00B71A2D">
        <w:rPr>
          <w:i/>
        </w:rPr>
        <w:t>J Pharmacol Exp Ther</w:t>
      </w:r>
      <w:r w:rsidRPr="00B71A2D">
        <w:t xml:space="preserve"> 274(1)</w:t>
      </w:r>
      <w:r w:rsidRPr="00B71A2D">
        <w:rPr>
          <w:b/>
        </w:rPr>
        <w:t>,</w:t>
      </w:r>
      <w:r w:rsidRPr="00B71A2D">
        <w:t xml:space="preserve"> 437-443.</w:t>
      </w:r>
    </w:p>
    <w:p w14:paraId="77E06AF0" w14:textId="77777777" w:rsidR="00B71A2D" w:rsidRPr="00B71A2D" w:rsidRDefault="00B71A2D" w:rsidP="00B71A2D">
      <w:pPr>
        <w:pStyle w:val="EndNoteBibliography"/>
        <w:spacing w:after="0"/>
        <w:ind w:left="720" w:hanging="720"/>
      </w:pPr>
      <w:r w:rsidRPr="00B71A2D">
        <w:t xml:space="preserve">Sawada, M., Alkayed, N.J., Goto, S., Crain, B.J., Traystman, R.J., Shaivitz, A., et al. (2000). Estrogen receptor antagonist ICI182,780 exacerbates ischemic injury in female mouse. </w:t>
      </w:r>
      <w:r w:rsidRPr="00B71A2D">
        <w:rPr>
          <w:i/>
        </w:rPr>
        <w:t>J Cereb Blood Flow Metab</w:t>
      </w:r>
      <w:r w:rsidRPr="00B71A2D">
        <w:t xml:space="preserve"> 20(1)</w:t>
      </w:r>
      <w:r w:rsidRPr="00B71A2D">
        <w:rPr>
          <w:b/>
        </w:rPr>
        <w:t>,</w:t>
      </w:r>
      <w:r w:rsidRPr="00B71A2D">
        <w:t xml:space="preserve"> 112-118. doi: 10.1097/00004647-200001000-00015.</w:t>
      </w:r>
    </w:p>
    <w:p w14:paraId="2543D4CC" w14:textId="77777777" w:rsidR="00B71A2D" w:rsidRPr="00B71A2D" w:rsidRDefault="00B71A2D" w:rsidP="00B71A2D">
      <w:pPr>
        <w:pStyle w:val="EndNoteBibliography"/>
        <w:spacing w:after="0"/>
        <w:ind w:left="720" w:hanging="720"/>
      </w:pPr>
      <w:r w:rsidRPr="00B71A2D">
        <w:t xml:space="preserve">Schapira, A.H., and Gegg, M. (2011). Mitochondrial contribution to Parkinson's disease pathogenesis. </w:t>
      </w:r>
      <w:r w:rsidRPr="00B71A2D">
        <w:rPr>
          <w:i/>
        </w:rPr>
        <w:t>Parkinsons Dis</w:t>
      </w:r>
      <w:r w:rsidRPr="00B71A2D">
        <w:t xml:space="preserve"> 2011</w:t>
      </w:r>
      <w:r w:rsidRPr="00B71A2D">
        <w:rPr>
          <w:b/>
        </w:rPr>
        <w:t>,</w:t>
      </w:r>
      <w:r w:rsidRPr="00B71A2D">
        <w:t xml:space="preserve"> 159160. doi: 10.4061/2011/159160.</w:t>
      </w:r>
    </w:p>
    <w:p w14:paraId="2E8E1198" w14:textId="77777777" w:rsidR="00B71A2D" w:rsidRPr="00B71A2D" w:rsidRDefault="00B71A2D" w:rsidP="00B71A2D">
      <w:pPr>
        <w:pStyle w:val="EndNoteBibliography"/>
        <w:spacing w:after="0"/>
        <w:ind w:left="720" w:hanging="720"/>
      </w:pPr>
      <w:r w:rsidRPr="00B71A2D">
        <w:t xml:space="preserve">Shah, T., Sullivan, K., and Carter, J. (2006). Sudden Infant Death Syndrome and Reported Maternal Smoking During Pregnancy. </w:t>
      </w:r>
      <w:r w:rsidRPr="00B71A2D">
        <w:rPr>
          <w:i/>
        </w:rPr>
        <w:t>American Journal of Public Health</w:t>
      </w:r>
      <w:r w:rsidRPr="00B71A2D">
        <w:t xml:space="preserve"> 96(10)</w:t>
      </w:r>
      <w:r w:rsidRPr="00B71A2D">
        <w:rPr>
          <w:b/>
        </w:rPr>
        <w:t>,</w:t>
      </w:r>
      <w:r w:rsidRPr="00B71A2D">
        <w:t xml:space="preserve"> 1757-1759. doi: 10.2105/AJPH.2005.073213.</w:t>
      </w:r>
    </w:p>
    <w:p w14:paraId="493ABC4A" w14:textId="221EE976" w:rsidR="00B71A2D" w:rsidRPr="00B71A2D" w:rsidRDefault="00B71A2D" w:rsidP="00B71A2D">
      <w:pPr>
        <w:pStyle w:val="EndNoteBibliography"/>
        <w:spacing w:after="0"/>
        <w:ind w:left="720" w:hanging="720"/>
      </w:pPr>
      <w:r w:rsidRPr="00B71A2D">
        <w:t xml:space="preserve">Shenk, J.C., Liu, J., Fischbach, K., Xu, K., Puchowicz, M., Obrenovich, M.E., et al. (2009). The effect of acetyl-L-carnitine and R-α-lipoic acid treatment in ApoE4 mouse as a model of human Alzheimer's disease. </w:t>
      </w:r>
      <w:r w:rsidRPr="00B71A2D">
        <w:rPr>
          <w:i/>
        </w:rPr>
        <w:t>Journal of the Neurological Sciences</w:t>
      </w:r>
      <w:r w:rsidRPr="00B71A2D">
        <w:t xml:space="preserve"> 283(1–2)</w:t>
      </w:r>
      <w:r w:rsidRPr="00B71A2D">
        <w:rPr>
          <w:b/>
        </w:rPr>
        <w:t>,</w:t>
      </w:r>
      <w:r w:rsidRPr="00B71A2D">
        <w:t xml:space="preserve"> 199-206. doi: </w:t>
      </w:r>
      <w:hyperlink r:id="rId12" w:history="1">
        <w:r w:rsidRPr="00B71A2D">
          <w:rPr>
            <w:rStyle w:val="Hyperlink"/>
            <w:rFonts w:asciiTheme="minorHAnsi" w:hAnsiTheme="minorHAnsi"/>
          </w:rPr>
          <w:t>http://dx.doi.org/10.1016/j.jns.2009.03.002</w:t>
        </w:r>
      </w:hyperlink>
      <w:r w:rsidRPr="00B71A2D">
        <w:t>.</w:t>
      </w:r>
    </w:p>
    <w:p w14:paraId="65F21748" w14:textId="7DCA6FB6" w:rsidR="00B71A2D" w:rsidRPr="00B71A2D" w:rsidRDefault="00B71A2D" w:rsidP="00B71A2D">
      <w:pPr>
        <w:pStyle w:val="EndNoteBibliography"/>
        <w:spacing w:after="0"/>
        <w:ind w:left="720" w:hanging="720"/>
      </w:pPr>
      <w:r w:rsidRPr="00B71A2D">
        <w:t xml:space="preserve">Twig, G., Hyde, B., and Shirihai, O.S. (2008). Mitochondrial fusion, fission and autophagy as a quality control axis: The bioenergetic view. </w:t>
      </w:r>
      <w:r w:rsidRPr="00B71A2D">
        <w:rPr>
          <w:i/>
        </w:rPr>
        <w:t>Biochimica et Biophysica Acta (BBA) - Bioenergetics</w:t>
      </w:r>
      <w:r w:rsidRPr="00B71A2D">
        <w:t xml:space="preserve"> 1777(9)</w:t>
      </w:r>
      <w:r w:rsidRPr="00B71A2D">
        <w:rPr>
          <w:b/>
        </w:rPr>
        <w:t>,</w:t>
      </w:r>
      <w:r w:rsidRPr="00B71A2D">
        <w:t xml:space="preserve"> 1092-1097. doi: </w:t>
      </w:r>
      <w:hyperlink r:id="rId13" w:history="1">
        <w:r w:rsidRPr="00B71A2D">
          <w:rPr>
            <w:rStyle w:val="Hyperlink"/>
            <w:rFonts w:asciiTheme="minorHAnsi" w:hAnsiTheme="minorHAnsi"/>
          </w:rPr>
          <w:t>http://dx.doi.org/10.1016/j.bbabio.2008.05.001</w:t>
        </w:r>
      </w:hyperlink>
      <w:r w:rsidRPr="00B71A2D">
        <w:t>.</w:t>
      </w:r>
    </w:p>
    <w:p w14:paraId="6A5A19D4" w14:textId="77777777" w:rsidR="00B71A2D" w:rsidRPr="00B71A2D" w:rsidRDefault="00B71A2D" w:rsidP="00B71A2D">
      <w:pPr>
        <w:pStyle w:val="EndNoteBibliography"/>
        <w:spacing w:after="0"/>
        <w:ind w:left="720" w:hanging="720"/>
      </w:pPr>
      <w:r w:rsidRPr="00B71A2D">
        <w:t xml:space="preserve">Ueno, Y., Koike, M., Shimada, Y., Shimura, H., Hira, K., Tanaka, R., et al. (2015). L-carnitine enhances axonal plasticity and improves white-matter lesions after chronic hypoperfusion in rat brain. </w:t>
      </w:r>
      <w:r w:rsidRPr="00B71A2D">
        <w:rPr>
          <w:i/>
        </w:rPr>
        <w:t>J Cereb Blood Flow Metab</w:t>
      </w:r>
      <w:r w:rsidRPr="00B71A2D">
        <w:t xml:space="preserve"> 35(3)</w:t>
      </w:r>
      <w:r w:rsidRPr="00B71A2D">
        <w:rPr>
          <w:b/>
        </w:rPr>
        <w:t>,</w:t>
      </w:r>
      <w:r w:rsidRPr="00B71A2D">
        <w:t xml:space="preserve"> 382-391. doi: 10.1038/jcbfm.2014.210.</w:t>
      </w:r>
    </w:p>
    <w:p w14:paraId="5A09F074" w14:textId="77777777" w:rsidR="00B71A2D" w:rsidRPr="00B71A2D" w:rsidRDefault="00B71A2D" w:rsidP="00B71A2D">
      <w:pPr>
        <w:pStyle w:val="EndNoteBibliography"/>
        <w:spacing w:after="0"/>
        <w:ind w:left="720" w:hanging="720"/>
      </w:pPr>
      <w:r w:rsidRPr="00B71A2D">
        <w:t xml:space="preserve">Vivekanandarajah, A., Chan, Y.L., Chen, H., and Machaalani, R. (2016). Prenatal cigarette smoke exposure effects on apoptotic and nicotinic acetylcholine receptor expression in the infant mouse brainstem. </w:t>
      </w:r>
      <w:r w:rsidRPr="00B71A2D">
        <w:rPr>
          <w:i/>
        </w:rPr>
        <w:t>Neurotoxicology</w:t>
      </w:r>
      <w:r w:rsidRPr="00B71A2D">
        <w:t xml:space="preserve"> 53</w:t>
      </w:r>
      <w:r w:rsidRPr="00B71A2D">
        <w:rPr>
          <w:b/>
        </w:rPr>
        <w:t>,</w:t>
      </w:r>
      <w:r w:rsidRPr="00B71A2D">
        <w:t xml:space="preserve"> 53-63.</w:t>
      </w:r>
    </w:p>
    <w:p w14:paraId="75663308" w14:textId="77777777" w:rsidR="00B71A2D" w:rsidRPr="00B71A2D" w:rsidRDefault="00B71A2D" w:rsidP="00B71A2D">
      <w:pPr>
        <w:pStyle w:val="EndNoteBibliography"/>
        <w:spacing w:after="0"/>
        <w:ind w:left="720" w:hanging="720"/>
      </w:pPr>
      <w:r w:rsidRPr="00B71A2D">
        <w:t xml:space="preserve">Wei, W., Wang, H., Wu, Y., Ding, K., Li, T., Cong, Z., et al. (2015). Alpha lipoic acid inhibits neural apoptosis via a mitochondrial pathway in rats following traumatic brain injury. </w:t>
      </w:r>
      <w:r w:rsidRPr="00B71A2D">
        <w:rPr>
          <w:i/>
        </w:rPr>
        <w:t>Neurochem Int</w:t>
      </w:r>
      <w:r w:rsidRPr="00B71A2D">
        <w:t xml:space="preserve"> 87</w:t>
      </w:r>
      <w:r w:rsidRPr="00B71A2D">
        <w:rPr>
          <w:b/>
        </w:rPr>
        <w:t>,</w:t>
      </w:r>
      <w:r w:rsidRPr="00B71A2D">
        <w:t xml:space="preserve"> 85-91. doi: 10.1016/j.neuint.2015.06.003.</w:t>
      </w:r>
    </w:p>
    <w:p w14:paraId="27165723" w14:textId="77777777" w:rsidR="00B71A2D" w:rsidRPr="00B71A2D" w:rsidRDefault="00B71A2D" w:rsidP="00B71A2D">
      <w:pPr>
        <w:pStyle w:val="EndNoteBibliography"/>
        <w:spacing w:after="0"/>
        <w:ind w:left="720" w:hanging="720"/>
      </w:pPr>
      <w:r w:rsidRPr="00B71A2D">
        <w:t xml:space="preserve">Westermann, B. (2010). Mitochondrial fusion and fission in cell life and death. </w:t>
      </w:r>
      <w:r w:rsidRPr="00B71A2D">
        <w:rPr>
          <w:i/>
        </w:rPr>
        <w:t>Nat Rev Mol Cell Biol</w:t>
      </w:r>
      <w:r w:rsidRPr="00B71A2D">
        <w:t xml:space="preserve"> 11(12)</w:t>
      </w:r>
      <w:r w:rsidRPr="00B71A2D">
        <w:rPr>
          <w:b/>
        </w:rPr>
        <w:t>,</w:t>
      </w:r>
      <w:r w:rsidRPr="00B71A2D">
        <w:t xml:space="preserve"> 872-884. doi: 10.1038/nrm3013.</w:t>
      </w:r>
    </w:p>
    <w:p w14:paraId="6BFBE7E0" w14:textId="5C620656" w:rsidR="00B71A2D" w:rsidRPr="00B71A2D" w:rsidRDefault="00B71A2D" w:rsidP="00B71A2D">
      <w:pPr>
        <w:pStyle w:val="EndNoteBibliography"/>
        <w:spacing w:after="0"/>
        <w:ind w:left="720" w:hanging="720"/>
      </w:pPr>
      <w:r w:rsidRPr="00B71A2D">
        <w:t xml:space="preserve">Westermann, B. (2012). Bioenergetic role of mitochondrial fusion and fission. </w:t>
      </w:r>
      <w:r w:rsidRPr="00B71A2D">
        <w:rPr>
          <w:i/>
        </w:rPr>
        <w:t>Biochimica et Biophysica Acta (BBA) - Bioenergetics</w:t>
      </w:r>
      <w:r w:rsidRPr="00B71A2D">
        <w:t xml:space="preserve"> 1817(10)</w:t>
      </w:r>
      <w:r w:rsidRPr="00B71A2D">
        <w:rPr>
          <w:b/>
        </w:rPr>
        <w:t>,</w:t>
      </w:r>
      <w:r w:rsidRPr="00B71A2D">
        <w:t xml:space="preserve"> 1833-1838. doi: </w:t>
      </w:r>
      <w:hyperlink r:id="rId14" w:history="1">
        <w:r w:rsidRPr="00B71A2D">
          <w:rPr>
            <w:rStyle w:val="Hyperlink"/>
            <w:rFonts w:asciiTheme="minorHAnsi" w:hAnsiTheme="minorHAnsi"/>
          </w:rPr>
          <w:t>http://dx.doi.org/10.1016/j.bbabio.2012.02.033</w:t>
        </w:r>
      </w:hyperlink>
      <w:r w:rsidRPr="00B71A2D">
        <w:t>.</w:t>
      </w:r>
    </w:p>
    <w:p w14:paraId="7B6EFEFB" w14:textId="77777777" w:rsidR="00B71A2D" w:rsidRPr="00B71A2D" w:rsidRDefault="00B71A2D" w:rsidP="00B71A2D">
      <w:pPr>
        <w:pStyle w:val="EndNoteBibliography"/>
        <w:spacing w:after="0"/>
        <w:ind w:left="720" w:hanging="720"/>
      </w:pPr>
      <w:r w:rsidRPr="00B71A2D">
        <w:t xml:space="preserve">Youle, R.J., and van der Bliek, A.M. (2012). Mitochondrial fission, fusion, and stress. </w:t>
      </w:r>
      <w:r w:rsidRPr="00B71A2D">
        <w:rPr>
          <w:i/>
        </w:rPr>
        <w:t>Science</w:t>
      </w:r>
      <w:r w:rsidRPr="00B71A2D">
        <w:t xml:space="preserve"> 337(6098)</w:t>
      </w:r>
      <w:r w:rsidRPr="00B71A2D">
        <w:rPr>
          <w:b/>
        </w:rPr>
        <w:t>,</w:t>
      </w:r>
      <w:r w:rsidRPr="00B71A2D">
        <w:t xml:space="preserve"> 1062-1065. doi: 10.1126/science.1219855.</w:t>
      </w:r>
    </w:p>
    <w:p w14:paraId="17820AF2" w14:textId="77777777" w:rsidR="00B71A2D" w:rsidRPr="00B71A2D" w:rsidRDefault="00B71A2D" w:rsidP="00B71A2D">
      <w:pPr>
        <w:pStyle w:val="EndNoteBibliography"/>
        <w:spacing w:after="0"/>
        <w:ind w:left="720" w:hanging="720"/>
      </w:pPr>
      <w:r w:rsidRPr="00B71A2D">
        <w:t xml:space="preserve">Zhang, H., Duan, C., and Yang, H. (2015). Defective autophagy in Parkinson's disease: lessons from genetics. </w:t>
      </w:r>
      <w:r w:rsidRPr="00B71A2D">
        <w:rPr>
          <w:i/>
        </w:rPr>
        <w:t>Mol Neurobiol</w:t>
      </w:r>
      <w:r w:rsidRPr="00B71A2D">
        <w:t xml:space="preserve"> 51(1)</w:t>
      </w:r>
      <w:r w:rsidRPr="00B71A2D">
        <w:rPr>
          <w:b/>
        </w:rPr>
        <w:t>,</w:t>
      </w:r>
      <w:r w:rsidRPr="00B71A2D">
        <w:t xml:space="preserve"> 89-104. doi: 10.1007/s12035-014-8787-5.</w:t>
      </w:r>
    </w:p>
    <w:p w14:paraId="01054A96" w14:textId="77777777" w:rsidR="00B71A2D" w:rsidRPr="00B71A2D" w:rsidRDefault="00B71A2D" w:rsidP="00B71A2D">
      <w:pPr>
        <w:pStyle w:val="EndNoteBibliography"/>
        <w:ind w:left="720" w:hanging="720"/>
      </w:pPr>
      <w:r w:rsidRPr="00B71A2D">
        <w:t xml:space="preserve">Zhu, B., Zheng, Y.-f., Zhang, Y.-y., Cao, Y.-s., Zhang, L., Li, X.-g., et al. (2015). Protective effect of L-carnitine in cyclophosphamide-induced germ cell apoptosis. </w:t>
      </w:r>
      <w:r w:rsidRPr="00B71A2D">
        <w:rPr>
          <w:i/>
        </w:rPr>
        <w:t>Journal of Zhejiang University. Science. B</w:t>
      </w:r>
      <w:r w:rsidRPr="00B71A2D">
        <w:t xml:space="preserve"> 16(9)</w:t>
      </w:r>
      <w:r w:rsidRPr="00B71A2D">
        <w:rPr>
          <w:b/>
        </w:rPr>
        <w:t>,</w:t>
      </w:r>
      <w:r w:rsidRPr="00B71A2D">
        <w:t xml:space="preserve"> 780-787. doi: 10.1631/jzus.B1500015.</w:t>
      </w:r>
    </w:p>
    <w:p w14:paraId="078D6651" w14:textId="2FE86206" w:rsidR="009454F9" w:rsidRPr="00AF47CD" w:rsidRDefault="00A457AF" w:rsidP="005D687B">
      <w:pPr>
        <w:widowControl w:val="0"/>
        <w:spacing w:after="0" w:line="360" w:lineRule="auto"/>
        <w:rPr>
          <w:rFonts w:ascii="Times New Roman" w:hAnsi="Times New Roman" w:cs="Times New Roman"/>
          <w:sz w:val="24"/>
          <w:szCs w:val="24"/>
        </w:rPr>
      </w:pPr>
      <w:r w:rsidRPr="0063026F">
        <w:rPr>
          <w:rFonts w:ascii="Times New Roman" w:hAnsi="Times New Roman" w:cs="Times New Roman"/>
          <w:sz w:val="24"/>
          <w:szCs w:val="24"/>
        </w:rPr>
        <w:fldChar w:fldCharType="end"/>
      </w:r>
      <w:r w:rsidR="009454F9" w:rsidRPr="00AF47CD">
        <w:rPr>
          <w:rFonts w:ascii="Times New Roman" w:hAnsi="Times New Roman" w:cs="Times New Roman"/>
          <w:sz w:val="24"/>
          <w:szCs w:val="24"/>
        </w:rPr>
        <w:br w:type="page"/>
      </w:r>
    </w:p>
    <w:p w14:paraId="569AE580" w14:textId="77777777" w:rsidR="009454F9" w:rsidRPr="00AF47CD" w:rsidRDefault="009454F9" w:rsidP="005D687B">
      <w:pPr>
        <w:widowControl w:val="0"/>
        <w:spacing w:after="0" w:line="360" w:lineRule="auto"/>
        <w:rPr>
          <w:rFonts w:ascii="Times New Roman" w:hAnsi="Times New Roman" w:cs="Times New Roman"/>
          <w:sz w:val="24"/>
          <w:szCs w:val="24"/>
        </w:rPr>
        <w:sectPr w:rsidR="009454F9" w:rsidRPr="00AF47CD" w:rsidSect="00AD049E">
          <w:headerReference w:type="default" r:id="rId15"/>
          <w:footerReference w:type="default" r:id="rId16"/>
          <w:pgSz w:w="11907" w:h="16839" w:code="9"/>
          <w:pgMar w:top="1134" w:right="1134" w:bottom="1134" w:left="1134" w:header="720" w:footer="720" w:gutter="0"/>
          <w:lnNumType w:countBy="1" w:restart="continuous"/>
          <w:cols w:space="720"/>
          <w:docGrid w:linePitch="360"/>
        </w:sectPr>
      </w:pPr>
    </w:p>
    <w:p w14:paraId="0F63428F" w14:textId="77777777" w:rsidR="009454F9" w:rsidRPr="004751DD" w:rsidRDefault="009454F9" w:rsidP="005D687B">
      <w:pPr>
        <w:widowControl w:val="0"/>
        <w:tabs>
          <w:tab w:val="left" w:pos="520"/>
        </w:tabs>
        <w:spacing w:after="0" w:line="360" w:lineRule="auto"/>
        <w:jc w:val="both"/>
        <w:rPr>
          <w:rFonts w:ascii="Times New Roman" w:hAnsi="Times New Roman" w:cs="Times New Roman"/>
          <w:b/>
          <w:sz w:val="24"/>
          <w:szCs w:val="24"/>
        </w:rPr>
      </w:pPr>
      <w:r w:rsidRPr="004751DD">
        <w:rPr>
          <w:rFonts w:ascii="Times New Roman" w:hAnsi="Times New Roman" w:cs="Times New Roman"/>
          <w:b/>
          <w:sz w:val="24"/>
          <w:szCs w:val="24"/>
        </w:rPr>
        <w:lastRenderedPageBreak/>
        <w:t>Table 1. Parameters of the male offspring at different ages</w:t>
      </w:r>
    </w:p>
    <w:tbl>
      <w:tblPr>
        <w:tblStyle w:val="TableGrid"/>
        <w:tblpPr w:leftFromText="180" w:rightFromText="180" w:vertAnchor="page" w:horzAnchor="margin" w:tblpX="-176" w:tblpY="1877"/>
        <w:tblW w:w="14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6"/>
        <w:gridCol w:w="1390"/>
        <w:gridCol w:w="1529"/>
        <w:gridCol w:w="1529"/>
        <w:gridCol w:w="1350"/>
        <w:gridCol w:w="1337"/>
        <w:gridCol w:w="1428"/>
        <w:gridCol w:w="1427"/>
        <w:gridCol w:w="1428"/>
        <w:gridCol w:w="1432"/>
      </w:tblGrid>
      <w:tr w:rsidR="009454F9" w:rsidRPr="00AF47CD" w14:paraId="5398140A" w14:textId="77777777" w:rsidTr="00E153E9">
        <w:tc>
          <w:tcPr>
            <w:tcW w:w="1327" w:type="dxa"/>
            <w:tcBorders>
              <w:top w:val="single" w:sz="4" w:space="0" w:color="auto"/>
              <w:bottom w:val="single" w:sz="4" w:space="0" w:color="auto"/>
              <w:right w:val="single" w:sz="4" w:space="0" w:color="auto"/>
            </w:tcBorders>
          </w:tcPr>
          <w:p w14:paraId="6DFD205E" w14:textId="77777777" w:rsidR="009454F9" w:rsidRPr="00AF47CD" w:rsidRDefault="009454F9" w:rsidP="0063549E">
            <w:pPr>
              <w:widowControl w:val="0"/>
              <w:rPr>
                <w:rFonts w:ascii="Times New Roman" w:hAnsi="Times New Roman" w:cs="Times New Roman"/>
                <w:sz w:val="24"/>
                <w:szCs w:val="24"/>
              </w:rPr>
            </w:pPr>
          </w:p>
        </w:tc>
        <w:tc>
          <w:tcPr>
            <w:tcW w:w="4451" w:type="dxa"/>
            <w:gridSpan w:val="3"/>
            <w:tcBorders>
              <w:top w:val="single" w:sz="4" w:space="0" w:color="auto"/>
              <w:left w:val="single" w:sz="4" w:space="0" w:color="auto"/>
              <w:bottom w:val="single" w:sz="4" w:space="0" w:color="auto"/>
              <w:right w:val="single" w:sz="4" w:space="0" w:color="auto"/>
            </w:tcBorders>
          </w:tcPr>
          <w:p w14:paraId="22CFADBC"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Day 1</w:t>
            </w:r>
          </w:p>
        </w:tc>
        <w:tc>
          <w:tcPr>
            <w:tcW w:w="4111" w:type="dxa"/>
            <w:gridSpan w:val="3"/>
            <w:tcBorders>
              <w:top w:val="single" w:sz="4" w:space="0" w:color="auto"/>
              <w:left w:val="single" w:sz="4" w:space="0" w:color="auto"/>
              <w:bottom w:val="single" w:sz="4" w:space="0" w:color="auto"/>
              <w:right w:val="single" w:sz="4" w:space="0" w:color="auto"/>
            </w:tcBorders>
          </w:tcPr>
          <w:p w14:paraId="1448DB3E"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Day 20</w:t>
            </w:r>
          </w:p>
        </w:tc>
        <w:tc>
          <w:tcPr>
            <w:tcW w:w="4287" w:type="dxa"/>
            <w:gridSpan w:val="3"/>
            <w:tcBorders>
              <w:top w:val="single" w:sz="4" w:space="0" w:color="auto"/>
              <w:left w:val="single" w:sz="4" w:space="0" w:color="auto"/>
              <w:bottom w:val="single" w:sz="4" w:space="0" w:color="auto"/>
            </w:tcBorders>
          </w:tcPr>
          <w:p w14:paraId="4A0F9A1D"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13 weeks</w:t>
            </w:r>
          </w:p>
        </w:tc>
      </w:tr>
      <w:tr w:rsidR="009454F9" w:rsidRPr="00AF47CD" w14:paraId="4639D741" w14:textId="77777777" w:rsidTr="00E153E9">
        <w:trPr>
          <w:trHeight w:val="418"/>
        </w:trPr>
        <w:tc>
          <w:tcPr>
            <w:tcW w:w="1327" w:type="dxa"/>
            <w:tcBorders>
              <w:top w:val="single" w:sz="4" w:space="0" w:color="auto"/>
              <w:right w:val="single" w:sz="4" w:space="0" w:color="auto"/>
            </w:tcBorders>
          </w:tcPr>
          <w:p w14:paraId="0C45A4BE"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Offspring</w:t>
            </w:r>
          </w:p>
        </w:tc>
        <w:tc>
          <w:tcPr>
            <w:tcW w:w="1391" w:type="dxa"/>
            <w:tcBorders>
              <w:top w:val="single" w:sz="4" w:space="0" w:color="auto"/>
              <w:left w:val="single" w:sz="4" w:space="0" w:color="auto"/>
            </w:tcBorders>
          </w:tcPr>
          <w:p w14:paraId="66CDD015"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SHAM</w:t>
            </w:r>
          </w:p>
        </w:tc>
        <w:tc>
          <w:tcPr>
            <w:tcW w:w="1530" w:type="dxa"/>
            <w:tcBorders>
              <w:top w:val="single" w:sz="4" w:space="0" w:color="auto"/>
            </w:tcBorders>
          </w:tcPr>
          <w:p w14:paraId="00B4A547"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SE</w:t>
            </w:r>
          </w:p>
        </w:tc>
        <w:tc>
          <w:tcPr>
            <w:tcW w:w="1530" w:type="dxa"/>
            <w:tcBorders>
              <w:top w:val="single" w:sz="4" w:space="0" w:color="auto"/>
              <w:right w:val="single" w:sz="4" w:space="0" w:color="auto"/>
            </w:tcBorders>
          </w:tcPr>
          <w:p w14:paraId="2D353AA2"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SELC</w:t>
            </w:r>
          </w:p>
        </w:tc>
        <w:tc>
          <w:tcPr>
            <w:tcW w:w="1350" w:type="dxa"/>
            <w:tcBorders>
              <w:top w:val="single" w:sz="4" w:space="0" w:color="auto"/>
              <w:left w:val="single" w:sz="4" w:space="0" w:color="auto"/>
            </w:tcBorders>
          </w:tcPr>
          <w:p w14:paraId="6E172846"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SHAM</w:t>
            </w:r>
          </w:p>
        </w:tc>
        <w:tc>
          <w:tcPr>
            <w:tcW w:w="1337" w:type="dxa"/>
            <w:tcBorders>
              <w:top w:val="single" w:sz="4" w:space="0" w:color="auto"/>
            </w:tcBorders>
          </w:tcPr>
          <w:p w14:paraId="0970FF74"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SE</w:t>
            </w:r>
          </w:p>
        </w:tc>
        <w:tc>
          <w:tcPr>
            <w:tcW w:w="1428" w:type="dxa"/>
            <w:tcBorders>
              <w:top w:val="single" w:sz="4" w:space="0" w:color="auto"/>
              <w:right w:val="single" w:sz="4" w:space="0" w:color="auto"/>
            </w:tcBorders>
          </w:tcPr>
          <w:p w14:paraId="4F04C44E"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SELC</w:t>
            </w:r>
          </w:p>
        </w:tc>
        <w:tc>
          <w:tcPr>
            <w:tcW w:w="1427" w:type="dxa"/>
            <w:tcBorders>
              <w:top w:val="single" w:sz="4" w:space="0" w:color="auto"/>
              <w:left w:val="single" w:sz="4" w:space="0" w:color="auto"/>
            </w:tcBorders>
          </w:tcPr>
          <w:p w14:paraId="04EBC2E6"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SHAM</w:t>
            </w:r>
          </w:p>
        </w:tc>
        <w:tc>
          <w:tcPr>
            <w:tcW w:w="1428" w:type="dxa"/>
            <w:tcBorders>
              <w:top w:val="single" w:sz="4" w:space="0" w:color="auto"/>
            </w:tcBorders>
          </w:tcPr>
          <w:p w14:paraId="63A0ADDF"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SE</w:t>
            </w:r>
          </w:p>
        </w:tc>
        <w:tc>
          <w:tcPr>
            <w:tcW w:w="1428" w:type="dxa"/>
            <w:tcBorders>
              <w:top w:val="single" w:sz="4" w:space="0" w:color="auto"/>
            </w:tcBorders>
          </w:tcPr>
          <w:p w14:paraId="263B2652"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SELC</w:t>
            </w:r>
          </w:p>
        </w:tc>
      </w:tr>
      <w:tr w:rsidR="009454F9" w:rsidRPr="00AF47CD" w14:paraId="519D8A41" w14:textId="77777777" w:rsidTr="00E153E9">
        <w:trPr>
          <w:trHeight w:val="440"/>
        </w:trPr>
        <w:tc>
          <w:tcPr>
            <w:tcW w:w="1327" w:type="dxa"/>
            <w:tcBorders>
              <w:bottom w:val="single" w:sz="4" w:space="0" w:color="auto"/>
              <w:right w:val="single" w:sz="4" w:space="0" w:color="auto"/>
            </w:tcBorders>
          </w:tcPr>
          <w:p w14:paraId="3403ACAF" w14:textId="77777777" w:rsidR="009454F9" w:rsidRPr="00AF47CD" w:rsidRDefault="009454F9" w:rsidP="0063549E">
            <w:pPr>
              <w:widowControl w:val="0"/>
              <w:rPr>
                <w:rFonts w:ascii="Times New Roman" w:hAnsi="Times New Roman" w:cs="Times New Roman"/>
                <w:sz w:val="24"/>
                <w:szCs w:val="24"/>
              </w:rPr>
            </w:pPr>
          </w:p>
        </w:tc>
        <w:tc>
          <w:tcPr>
            <w:tcW w:w="1391" w:type="dxa"/>
            <w:tcBorders>
              <w:left w:val="single" w:sz="4" w:space="0" w:color="auto"/>
              <w:bottom w:val="single" w:sz="4" w:space="0" w:color="auto"/>
            </w:tcBorders>
          </w:tcPr>
          <w:p w14:paraId="0C0487C6"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n = 15</w:t>
            </w:r>
          </w:p>
        </w:tc>
        <w:tc>
          <w:tcPr>
            <w:tcW w:w="1530" w:type="dxa"/>
            <w:tcBorders>
              <w:bottom w:val="single" w:sz="4" w:space="0" w:color="auto"/>
            </w:tcBorders>
          </w:tcPr>
          <w:p w14:paraId="24D9745F"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n = 18</w:t>
            </w:r>
          </w:p>
        </w:tc>
        <w:tc>
          <w:tcPr>
            <w:tcW w:w="1530" w:type="dxa"/>
            <w:tcBorders>
              <w:bottom w:val="single" w:sz="4" w:space="0" w:color="auto"/>
              <w:right w:val="single" w:sz="4" w:space="0" w:color="auto"/>
            </w:tcBorders>
          </w:tcPr>
          <w:p w14:paraId="45523841"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n = 17</w:t>
            </w:r>
          </w:p>
        </w:tc>
        <w:tc>
          <w:tcPr>
            <w:tcW w:w="1350" w:type="dxa"/>
            <w:tcBorders>
              <w:left w:val="single" w:sz="4" w:space="0" w:color="auto"/>
              <w:bottom w:val="single" w:sz="4" w:space="0" w:color="auto"/>
            </w:tcBorders>
          </w:tcPr>
          <w:p w14:paraId="7E44E3FC"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n = 14</w:t>
            </w:r>
          </w:p>
        </w:tc>
        <w:tc>
          <w:tcPr>
            <w:tcW w:w="1337" w:type="dxa"/>
            <w:tcBorders>
              <w:bottom w:val="single" w:sz="4" w:space="0" w:color="auto"/>
            </w:tcBorders>
          </w:tcPr>
          <w:p w14:paraId="33EB3A9A"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n = 8</w:t>
            </w:r>
          </w:p>
        </w:tc>
        <w:tc>
          <w:tcPr>
            <w:tcW w:w="1428" w:type="dxa"/>
            <w:tcBorders>
              <w:bottom w:val="single" w:sz="4" w:space="0" w:color="auto"/>
              <w:right w:val="single" w:sz="4" w:space="0" w:color="auto"/>
            </w:tcBorders>
          </w:tcPr>
          <w:p w14:paraId="6233E9C1"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n = 9</w:t>
            </w:r>
          </w:p>
        </w:tc>
        <w:tc>
          <w:tcPr>
            <w:tcW w:w="1427" w:type="dxa"/>
            <w:tcBorders>
              <w:left w:val="single" w:sz="4" w:space="0" w:color="auto"/>
              <w:bottom w:val="single" w:sz="4" w:space="0" w:color="auto"/>
            </w:tcBorders>
          </w:tcPr>
          <w:p w14:paraId="7C9B79B6"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n = 10</w:t>
            </w:r>
          </w:p>
        </w:tc>
        <w:tc>
          <w:tcPr>
            <w:tcW w:w="1428" w:type="dxa"/>
            <w:tcBorders>
              <w:bottom w:val="single" w:sz="4" w:space="0" w:color="auto"/>
            </w:tcBorders>
          </w:tcPr>
          <w:p w14:paraId="73992AD5"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n = 8</w:t>
            </w:r>
          </w:p>
        </w:tc>
        <w:tc>
          <w:tcPr>
            <w:tcW w:w="1428" w:type="dxa"/>
            <w:tcBorders>
              <w:bottom w:val="single" w:sz="4" w:space="0" w:color="auto"/>
            </w:tcBorders>
          </w:tcPr>
          <w:p w14:paraId="560D26FD" w14:textId="77777777" w:rsidR="009454F9" w:rsidRPr="00AF47CD" w:rsidRDefault="009454F9" w:rsidP="0063549E">
            <w:pPr>
              <w:widowControl w:val="0"/>
              <w:jc w:val="center"/>
              <w:rPr>
                <w:rFonts w:ascii="Times New Roman" w:hAnsi="Times New Roman" w:cs="Times New Roman"/>
                <w:sz w:val="24"/>
                <w:szCs w:val="24"/>
              </w:rPr>
            </w:pPr>
            <w:r w:rsidRPr="00AF47CD">
              <w:rPr>
                <w:rFonts w:ascii="Times New Roman" w:hAnsi="Times New Roman" w:cs="Times New Roman"/>
                <w:sz w:val="24"/>
                <w:szCs w:val="24"/>
              </w:rPr>
              <w:t>n = 8</w:t>
            </w:r>
          </w:p>
        </w:tc>
      </w:tr>
      <w:tr w:rsidR="009454F9" w:rsidRPr="00AF47CD" w14:paraId="232FCA44" w14:textId="77777777" w:rsidTr="00E153E9">
        <w:trPr>
          <w:trHeight w:val="828"/>
        </w:trPr>
        <w:tc>
          <w:tcPr>
            <w:tcW w:w="1327" w:type="dxa"/>
            <w:tcBorders>
              <w:top w:val="single" w:sz="4" w:space="0" w:color="auto"/>
              <w:right w:val="single" w:sz="4" w:space="0" w:color="auto"/>
            </w:tcBorders>
          </w:tcPr>
          <w:p w14:paraId="23CDD15B"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Body weight (g)</w:t>
            </w:r>
          </w:p>
        </w:tc>
        <w:tc>
          <w:tcPr>
            <w:tcW w:w="1391" w:type="dxa"/>
            <w:tcBorders>
              <w:top w:val="single" w:sz="4" w:space="0" w:color="auto"/>
              <w:left w:val="single" w:sz="4" w:space="0" w:color="auto"/>
            </w:tcBorders>
          </w:tcPr>
          <w:p w14:paraId="29E55F8F"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1.51 ± 0.06</w:t>
            </w:r>
          </w:p>
        </w:tc>
        <w:tc>
          <w:tcPr>
            <w:tcW w:w="1530" w:type="dxa"/>
            <w:tcBorders>
              <w:top w:val="single" w:sz="4" w:space="0" w:color="auto"/>
            </w:tcBorders>
          </w:tcPr>
          <w:p w14:paraId="5F8FC012"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1.30 ± 0.04</w:t>
            </w:r>
            <w:r w:rsidRPr="00AF47CD">
              <w:rPr>
                <w:rFonts w:ascii="Times New Roman" w:hAnsi="Times New Roman" w:cs="Times New Roman"/>
                <w:sz w:val="24"/>
                <w:szCs w:val="24"/>
                <w:vertAlign w:val="superscript"/>
              </w:rPr>
              <w:t>**</w:t>
            </w:r>
          </w:p>
        </w:tc>
        <w:tc>
          <w:tcPr>
            <w:tcW w:w="1530" w:type="dxa"/>
            <w:tcBorders>
              <w:top w:val="single" w:sz="4" w:space="0" w:color="auto"/>
              <w:right w:val="single" w:sz="4" w:space="0" w:color="auto"/>
            </w:tcBorders>
          </w:tcPr>
          <w:p w14:paraId="28C86B8D"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1.61 ± 0.05</w:t>
            </w:r>
            <w:r w:rsidRPr="00AF47CD">
              <w:rPr>
                <w:rFonts w:ascii="Times New Roman" w:hAnsi="Times New Roman" w:cs="Times New Roman"/>
                <w:sz w:val="24"/>
                <w:szCs w:val="24"/>
                <w:vertAlign w:val="superscript"/>
              </w:rPr>
              <w:t>†</w:t>
            </w:r>
          </w:p>
        </w:tc>
        <w:tc>
          <w:tcPr>
            <w:tcW w:w="1350" w:type="dxa"/>
            <w:tcBorders>
              <w:top w:val="single" w:sz="4" w:space="0" w:color="auto"/>
              <w:left w:val="single" w:sz="4" w:space="0" w:color="auto"/>
            </w:tcBorders>
          </w:tcPr>
          <w:p w14:paraId="2BD2C11D"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9.97 ± 0.16</w:t>
            </w:r>
          </w:p>
        </w:tc>
        <w:tc>
          <w:tcPr>
            <w:tcW w:w="1337" w:type="dxa"/>
            <w:tcBorders>
              <w:top w:val="single" w:sz="4" w:space="0" w:color="auto"/>
            </w:tcBorders>
          </w:tcPr>
          <w:p w14:paraId="4F47348D"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9.61 ± 0.14</w:t>
            </w:r>
          </w:p>
        </w:tc>
        <w:tc>
          <w:tcPr>
            <w:tcW w:w="1428" w:type="dxa"/>
            <w:tcBorders>
              <w:top w:val="single" w:sz="4" w:space="0" w:color="auto"/>
              <w:right w:val="single" w:sz="4" w:space="0" w:color="auto"/>
            </w:tcBorders>
          </w:tcPr>
          <w:p w14:paraId="79B7D5D8"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9.74 ± 0.43</w:t>
            </w:r>
          </w:p>
        </w:tc>
        <w:tc>
          <w:tcPr>
            <w:tcW w:w="1427" w:type="dxa"/>
            <w:tcBorders>
              <w:top w:val="single" w:sz="4" w:space="0" w:color="auto"/>
              <w:left w:val="single" w:sz="4" w:space="0" w:color="auto"/>
            </w:tcBorders>
          </w:tcPr>
          <w:p w14:paraId="1C93AA65"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25.6 ± 0.3</w:t>
            </w:r>
          </w:p>
        </w:tc>
        <w:tc>
          <w:tcPr>
            <w:tcW w:w="1428" w:type="dxa"/>
            <w:tcBorders>
              <w:top w:val="single" w:sz="4" w:space="0" w:color="auto"/>
            </w:tcBorders>
          </w:tcPr>
          <w:p w14:paraId="67FC9FF5"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24.</w:t>
            </w:r>
            <w:r w:rsidR="001343F6" w:rsidRPr="00AF47CD">
              <w:rPr>
                <w:rFonts w:ascii="Times New Roman" w:hAnsi="Times New Roman" w:cs="Times New Roman"/>
                <w:sz w:val="24"/>
                <w:szCs w:val="24"/>
              </w:rPr>
              <w:t>8</w:t>
            </w:r>
            <w:r w:rsidRPr="00AF47CD">
              <w:rPr>
                <w:rFonts w:ascii="Times New Roman" w:hAnsi="Times New Roman" w:cs="Times New Roman"/>
                <w:sz w:val="24"/>
                <w:szCs w:val="24"/>
              </w:rPr>
              <w:t xml:space="preserve"> ± 0.3</w:t>
            </w:r>
          </w:p>
        </w:tc>
        <w:tc>
          <w:tcPr>
            <w:tcW w:w="1428" w:type="dxa"/>
            <w:tcBorders>
              <w:top w:val="single" w:sz="4" w:space="0" w:color="auto"/>
            </w:tcBorders>
          </w:tcPr>
          <w:p w14:paraId="61916DD7"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25.</w:t>
            </w:r>
            <w:r w:rsidR="001343F6" w:rsidRPr="00AF47CD">
              <w:rPr>
                <w:rFonts w:ascii="Times New Roman" w:hAnsi="Times New Roman" w:cs="Times New Roman"/>
                <w:sz w:val="24"/>
                <w:szCs w:val="24"/>
              </w:rPr>
              <w:t>7</w:t>
            </w:r>
            <w:r w:rsidRPr="00AF47CD">
              <w:rPr>
                <w:rFonts w:ascii="Times New Roman" w:hAnsi="Times New Roman" w:cs="Times New Roman"/>
                <w:sz w:val="24"/>
                <w:szCs w:val="24"/>
              </w:rPr>
              <w:t xml:space="preserve"> ± 0.4</w:t>
            </w:r>
          </w:p>
        </w:tc>
      </w:tr>
      <w:tr w:rsidR="009454F9" w:rsidRPr="00AF47CD" w14:paraId="71D737AA" w14:textId="77777777" w:rsidTr="00E153E9">
        <w:trPr>
          <w:trHeight w:val="828"/>
        </w:trPr>
        <w:tc>
          <w:tcPr>
            <w:tcW w:w="1327" w:type="dxa"/>
            <w:tcBorders>
              <w:right w:val="single" w:sz="4" w:space="0" w:color="auto"/>
            </w:tcBorders>
          </w:tcPr>
          <w:p w14:paraId="7B6F6186"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 xml:space="preserve">Brain (mg) </w:t>
            </w:r>
          </w:p>
        </w:tc>
        <w:tc>
          <w:tcPr>
            <w:tcW w:w="1391" w:type="dxa"/>
            <w:tcBorders>
              <w:left w:val="single" w:sz="4" w:space="0" w:color="auto"/>
            </w:tcBorders>
          </w:tcPr>
          <w:p w14:paraId="7AFD552D"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10.5 ± 0.3</w:t>
            </w:r>
          </w:p>
        </w:tc>
        <w:tc>
          <w:tcPr>
            <w:tcW w:w="1530" w:type="dxa"/>
          </w:tcPr>
          <w:p w14:paraId="63B99728"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10.9 ± 0.2</w:t>
            </w:r>
          </w:p>
        </w:tc>
        <w:tc>
          <w:tcPr>
            <w:tcW w:w="1530" w:type="dxa"/>
            <w:tcBorders>
              <w:right w:val="single" w:sz="4" w:space="0" w:color="auto"/>
            </w:tcBorders>
          </w:tcPr>
          <w:p w14:paraId="61E8C474"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11.1 ± 0.3</w:t>
            </w:r>
          </w:p>
        </w:tc>
        <w:tc>
          <w:tcPr>
            <w:tcW w:w="1350" w:type="dxa"/>
            <w:tcBorders>
              <w:left w:val="single" w:sz="4" w:space="0" w:color="auto"/>
            </w:tcBorders>
          </w:tcPr>
          <w:p w14:paraId="39C577B3"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26.0 ± 0.3</w:t>
            </w:r>
          </w:p>
        </w:tc>
        <w:tc>
          <w:tcPr>
            <w:tcW w:w="1337" w:type="dxa"/>
          </w:tcPr>
          <w:p w14:paraId="678DD488"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25.5 ± 0.4</w:t>
            </w:r>
          </w:p>
        </w:tc>
        <w:tc>
          <w:tcPr>
            <w:tcW w:w="1428" w:type="dxa"/>
            <w:tcBorders>
              <w:right w:val="single" w:sz="4" w:space="0" w:color="auto"/>
            </w:tcBorders>
          </w:tcPr>
          <w:p w14:paraId="471F62B0"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26.2 ± 0.4</w:t>
            </w:r>
          </w:p>
        </w:tc>
        <w:tc>
          <w:tcPr>
            <w:tcW w:w="1427" w:type="dxa"/>
            <w:tcBorders>
              <w:left w:val="single" w:sz="4" w:space="0" w:color="auto"/>
            </w:tcBorders>
          </w:tcPr>
          <w:p w14:paraId="1A19C864"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29.4 ± 0.4</w:t>
            </w:r>
          </w:p>
        </w:tc>
        <w:tc>
          <w:tcPr>
            <w:tcW w:w="1428" w:type="dxa"/>
          </w:tcPr>
          <w:p w14:paraId="6A295E9F"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29.0 ± 0.3</w:t>
            </w:r>
          </w:p>
        </w:tc>
        <w:tc>
          <w:tcPr>
            <w:tcW w:w="1428" w:type="dxa"/>
          </w:tcPr>
          <w:p w14:paraId="501FDFBD"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29.5 ± 0.2</w:t>
            </w:r>
          </w:p>
        </w:tc>
      </w:tr>
      <w:tr w:rsidR="009454F9" w:rsidRPr="00AF47CD" w14:paraId="44754DC2" w14:textId="77777777" w:rsidTr="00E153E9">
        <w:trPr>
          <w:trHeight w:val="828"/>
        </w:trPr>
        <w:tc>
          <w:tcPr>
            <w:tcW w:w="1327" w:type="dxa"/>
            <w:tcBorders>
              <w:bottom w:val="single" w:sz="4" w:space="0" w:color="auto"/>
              <w:right w:val="single" w:sz="4" w:space="0" w:color="auto"/>
            </w:tcBorders>
          </w:tcPr>
          <w:p w14:paraId="687F6513"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 xml:space="preserve">Brain%  </w:t>
            </w:r>
          </w:p>
        </w:tc>
        <w:tc>
          <w:tcPr>
            <w:tcW w:w="1391" w:type="dxa"/>
            <w:tcBorders>
              <w:left w:val="single" w:sz="4" w:space="0" w:color="auto"/>
              <w:bottom w:val="single" w:sz="4" w:space="0" w:color="auto"/>
            </w:tcBorders>
          </w:tcPr>
          <w:p w14:paraId="7A556E87"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6.52 ± 0.26</w:t>
            </w:r>
          </w:p>
        </w:tc>
        <w:tc>
          <w:tcPr>
            <w:tcW w:w="1530" w:type="dxa"/>
            <w:tcBorders>
              <w:bottom w:val="single" w:sz="4" w:space="0" w:color="auto"/>
            </w:tcBorders>
          </w:tcPr>
          <w:p w14:paraId="3A7E2F13"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5.84 ± 0.14</w:t>
            </w:r>
            <w:r w:rsidRPr="00AF47CD">
              <w:rPr>
                <w:rFonts w:ascii="Times New Roman" w:hAnsi="Times New Roman" w:cs="Times New Roman"/>
                <w:sz w:val="24"/>
                <w:szCs w:val="24"/>
                <w:vertAlign w:val="superscript"/>
              </w:rPr>
              <w:t>*</w:t>
            </w:r>
          </w:p>
        </w:tc>
        <w:tc>
          <w:tcPr>
            <w:tcW w:w="1530" w:type="dxa"/>
            <w:tcBorders>
              <w:bottom w:val="single" w:sz="4" w:space="0" w:color="auto"/>
              <w:right w:val="single" w:sz="4" w:space="0" w:color="auto"/>
            </w:tcBorders>
          </w:tcPr>
          <w:p w14:paraId="15E0B376"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6.92 ± 0.15</w:t>
            </w:r>
            <w:r w:rsidRPr="00AF47CD">
              <w:rPr>
                <w:rFonts w:ascii="Times New Roman" w:hAnsi="Times New Roman" w:cs="Times New Roman"/>
                <w:sz w:val="24"/>
                <w:szCs w:val="24"/>
                <w:vertAlign w:val="superscript"/>
              </w:rPr>
              <w:t>††</w:t>
            </w:r>
          </w:p>
        </w:tc>
        <w:tc>
          <w:tcPr>
            <w:tcW w:w="1350" w:type="dxa"/>
            <w:tcBorders>
              <w:left w:val="single" w:sz="4" w:space="0" w:color="auto"/>
              <w:bottom w:val="single" w:sz="4" w:space="0" w:color="auto"/>
            </w:tcBorders>
          </w:tcPr>
          <w:p w14:paraId="68517B40"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2.61 ± 0.04</w:t>
            </w:r>
          </w:p>
        </w:tc>
        <w:tc>
          <w:tcPr>
            <w:tcW w:w="1337" w:type="dxa"/>
            <w:tcBorders>
              <w:bottom w:val="single" w:sz="4" w:space="0" w:color="auto"/>
            </w:tcBorders>
          </w:tcPr>
          <w:p w14:paraId="18F227BC"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2.65 ± 0.04</w:t>
            </w:r>
          </w:p>
        </w:tc>
        <w:tc>
          <w:tcPr>
            <w:tcW w:w="1428" w:type="dxa"/>
            <w:tcBorders>
              <w:bottom w:val="single" w:sz="4" w:space="0" w:color="auto"/>
              <w:right w:val="single" w:sz="4" w:space="0" w:color="auto"/>
            </w:tcBorders>
          </w:tcPr>
          <w:p w14:paraId="1CEB16D7"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2.73 ± 0.11</w:t>
            </w:r>
          </w:p>
        </w:tc>
        <w:tc>
          <w:tcPr>
            <w:tcW w:w="1427" w:type="dxa"/>
            <w:tcBorders>
              <w:left w:val="single" w:sz="4" w:space="0" w:color="auto"/>
              <w:bottom w:val="single" w:sz="4" w:space="0" w:color="auto"/>
            </w:tcBorders>
          </w:tcPr>
          <w:p w14:paraId="01D7EAC9"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1.15 ± 0.02</w:t>
            </w:r>
          </w:p>
        </w:tc>
        <w:tc>
          <w:tcPr>
            <w:tcW w:w="1428" w:type="dxa"/>
            <w:tcBorders>
              <w:bottom w:val="single" w:sz="4" w:space="0" w:color="auto"/>
            </w:tcBorders>
          </w:tcPr>
          <w:p w14:paraId="5356C8BB"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1.17 ± 0.02</w:t>
            </w:r>
          </w:p>
        </w:tc>
        <w:tc>
          <w:tcPr>
            <w:tcW w:w="1428" w:type="dxa"/>
            <w:tcBorders>
              <w:bottom w:val="single" w:sz="4" w:space="0" w:color="auto"/>
            </w:tcBorders>
          </w:tcPr>
          <w:p w14:paraId="435F921D" w14:textId="77777777" w:rsidR="009454F9" w:rsidRPr="00AF47CD" w:rsidRDefault="009454F9" w:rsidP="0063549E">
            <w:pPr>
              <w:widowControl w:val="0"/>
              <w:rPr>
                <w:rFonts w:ascii="Times New Roman" w:hAnsi="Times New Roman" w:cs="Times New Roman"/>
                <w:sz w:val="24"/>
                <w:szCs w:val="24"/>
              </w:rPr>
            </w:pPr>
            <w:r w:rsidRPr="00AF47CD">
              <w:rPr>
                <w:rFonts w:ascii="Times New Roman" w:hAnsi="Times New Roman" w:cs="Times New Roman"/>
                <w:sz w:val="24"/>
                <w:szCs w:val="24"/>
              </w:rPr>
              <w:t>1.15 ± 0.02</w:t>
            </w:r>
          </w:p>
        </w:tc>
      </w:tr>
    </w:tbl>
    <w:p w14:paraId="6334E28B" w14:textId="77777777" w:rsidR="009454F9" w:rsidRPr="00AF47CD" w:rsidRDefault="009454F9" w:rsidP="005D687B">
      <w:pPr>
        <w:widowControl w:val="0"/>
        <w:tabs>
          <w:tab w:val="left" w:pos="520"/>
        </w:tabs>
        <w:spacing w:after="0" w:line="360" w:lineRule="auto"/>
        <w:jc w:val="both"/>
        <w:rPr>
          <w:rFonts w:ascii="Times New Roman" w:hAnsi="Times New Roman" w:cs="Times New Roman"/>
          <w:sz w:val="24"/>
          <w:szCs w:val="24"/>
        </w:rPr>
      </w:pPr>
    </w:p>
    <w:p w14:paraId="7EE3CAE1" w14:textId="77777777" w:rsidR="009454F9" w:rsidRPr="00AF47CD" w:rsidRDefault="009454F9" w:rsidP="005D687B">
      <w:pPr>
        <w:widowControl w:val="0"/>
        <w:tabs>
          <w:tab w:val="left" w:pos="520"/>
        </w:tabs>
        <w:spacing w:after="0" w:line="360" w:lineRule="auto"/>
        <w:jc w:val="both"/>
        <w:rPr>
          <w:rFonts w:ascii="Times New Roman" w:eastAsia="SimSun" w:hAnsi="Times New Roman" w:cs="Times New Roman"/>
          <w:sz w:val="24"/>
          <w:szCs w:val="24"/>
          <w:lang w:eastAsia="zh-CN"/>
        </w:rPr>
      </w:pPr>
      <w:r w:rsidRPr="00AF47CD">
        <w:rPr>
          <w:rFonts w:ascii="Times New Roman" w:hAnsi="Times New Roman" w:cs="Times New Roman"/>
          <w:sz w:val="24"/>
          <w:szCs w:val="24"/>
        </w:rPr>
        <w:t>Results are expressed as mean ± S.E.M. Data were analysed by one way ANOVA</w:t>
      </w:r>
      <w:r w:rsidRPr="00AF47CD">
        <w:rPr>
          <w:rFonts w:ascii="Times New Roman" w:eastAsia="SimSun" w:hAnsi="Times New Roman" w:cs="Times New Roman"/>
          <w:sz w:val="24"/>
          <w:szCs w:val="24"/>
          <w:lang w:eastAsia="zh-CN"/>
        </w:rPr>
        <w:t xml:space="preserve">. </w:t>
      </w:r>
    </w:p>
    <w:p w14:paraId="03EB1885" w14:textId="77777777" w:rsidR="009454F9" w:rsidRPr="00AF47CD" w:rsidRDefault="009454F9" w:rsidP="005D687B">
      <w:pPr>
        <w:widowControl w:val="0"/>
        <w:tabs>
          <w:tab w:val="left" w:pos="520"/>
        </w:tabs>
        <w:spacing w:after="0" w:line="360" w:lineRule="auto"/>
        <w:jc w:val="both"/>
        <w:rPr>
          <w:rFonts w:ascii="Times New Roman" w:hAnsi="Times New Roman" w:cs="Times New Roman"/>
          <w:sz w:val="24"/>
          <w:szCs w:val="24"/>
        </w:rPr>
      </w:pPr>
      <w:r w:rsidRPr="00AF47CD">
        <w:rPr>
          <w:rFonts w:ascii="Times New Roman" w:hAnsi="Times New Roman" w:cs="Times New Roman"/>
          <w:sz w:val="24"/>
          <w:szCs w:val="24"/>
        </w:rPr>
        <w:t>* P &lt; 0.05; ** P &lt; 0.01, compared with the SHAM offspring at the same age.</w:t>
      </w:r>
    </w:p>
    <w:p w14:paraId="6D1866AD" w14:textId="77777777" w:rsidR="009454F9" w:rsidRPr="00AF47CD" w:rsidRDefault="009454F9" w:rsidP="005D687B">
      <w:pPr>
        <w:widowControl w:val="0"/>
        <w:tabs>
          <w:tab w:val="left" w:pos="520"/>
        </w:tabs>
        <w:spacing w:after="0" w:line="360" w:lineRule="auto"/>
        <w:jc w:val="both"/>
        <w:rPr>
          <w:rFonts w:ascii="Times New Roman" w:hAnsi="Times New Roman" w:cs="Times New Roman"/>
          <w:sz w:val="24"/>
          <w:szCs w:val="24"/>
        </w:rPr>
      </w:pPr>
      <w:r w:rsidRPr="00AF47CD">
        <w:rPr>
          <w:rFonts w:ascii="Times New Roman" w:hAnsi="Times New Roman" w:cs="Times New Roman"/>
          <w:sz w:val="24"/>
          <w:szCs w:val="24"/>
          <w:vertAlign w:val="superscript"/>
        </w:rPr>
        <w:t>†</w:t>
      </w:r>
      <w:r w:rsidRPr="00AF47CD">
        <w:rPr>
          <w:rFonts w:ascii="Times New Roman" w:hAnsi="Times New Roman" w:cs="Times New Roman"/>
          <w:sz w:val="24"/>
          <w:szCs w:val="24"/>
        </w:rPr>
        <w:t xml:space="preserve"> P &lt; 0.05; </w:t>
      </w:r>
      <w:r w:rsidRPr="00AF47CD">
        <w:rPr>
          <w:rFonts w:ascii="Times New Roman" w:hAnsi="Times New Roman" w:cs="Times New Roman"/>
          <w:sz w:val="24"/>
          <w:szCs w:val="24"/>
          <w:vertAlign w:val="superscript"/>
        </w:rPr>
        <w:t xml:space="preserve">†† </w:t>
      </w:r>
      <w:r w:rsidRPr="00AF47CD">
        <w:rPr>
          <w:rFonts w:ascii="Times New Roman" w:hAnsi="Times New Roman" w:cs="Times New Roman"/>
          <w:sz w:val="24"/>
          <w:szCs w:val="24"/>
        </w:rPr>
        <w:t>P &lt; 0.01, compared with the SE offspring at the same age.</w:t>
      </w:r>
    </w:p>
    <w:p w14:paraId="5C27FC2C" w14:textId="77777777" w:rsidR="009454F9" w:rsidRPr="00AF47CD" w:rsidRDefault="009454F9" w:rsidP="005D687B">
      <w:pPr>
        <w:widowControl w:val="0"/>
        <w:tabs>
          <w:tab w:val="left" w:pos="520"/>
        </w:tabs>
        <w:spacing w:after="0" w:line="360" w:lineRule="auto"/>
        <w:jc w:val="both"/>
        <w:rPr>
          <w:rFonts w:ascii="Times New Roman" w:hAnsi="Times New Roman" w:cs="Times New Roman"/>
          <w:sz w:val="24"/>
          <w:szCs w:val="24"/>
        </w:rPr>
      </w:pPr>
    </w:p>
    <w:p w14:paraId="0502119C" w14:textId="77777777" w:rsidR="009454F9" w:rsidRPr="004751DD" w:rsidRDefault="009454F9" w:rsidP="005D687B">
      <w:pPr>
        <w:pageBreakBefore/>
        <w:widowControl w:val="0"/>
        <w:tabs>
          <w:tab w:val="left" w:pos="520"/>
        </w:tabs>
        <w:spacing w:after="0" w:line="360" w:lineRule="auto"/>
        <w:jc w:val="both"/>
        <w:rPr>
          <w:rFonts w:ascii="Times New Roman" w:hAnsi="Times New Roman" w:cs="Times New Roman"/>
          <w:b/>
          <w:sz w:val="24"/>
          <w:szCs w:val="24"/>
        </w:rPr>
      </w:pPr>
      <w:r w:rsidRPr="004751DD">
        <w:rPr>
          <w:rFonts w:ascii="Times New Roman" w:hAnsi="Times New Roman" w:cs="Times New Roman"/>
          <w:b/>
          <w:sz w:val="24"/>
          <w:szCs w:val="24"/>
        </w:rPr>
        <w:lastRenderedPageBreak/>
        <w:t>Table 2. Parameters of the female offspring at different ages</w:t>
      </w:r>
    </w:p>
    <w:tbl>
      <w:tblPr>
        <w:tblStyle w:val="TableGrid"/>
        <w:tblW w:w="0" w:type="auto"/>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440"/>
        <w:gridCol w:w="1530"/>
        <w:gridCol w:w="1620"/>
        <w:gridCol w:w="1350"/>
        <w:gridCol w:w="1260"/>
        <w:gridCol w:w="90"/>
        <w:gridCol w:w="90"/>
        <w:gridCol w:w="1350"/>
        <w:gridCol w:w="1350"/>
        <w:gridCol w:w="1440"/>
        <w:gridCol w:w="1376"/>
      </w:tblGrid>
      <w:tr w:rsidR="009454F9" w:rsidRPr="00AF47CD" w14:paraId="3879E4B8" w14:textId="77777777" w:rsidTr="00E153E9">
        <w:tc>
          <w:tcPr>
            <w:tcW w:w="1278" w:type="dxa"/>
            <w:tcBorders>
              <w:top w:val="single" w:sz="4" w:space="0" w:color="auto"/>
              <w:bottom w:val="single" w:sz="4" w:space="0" w:color="auto"/>
              <w:right w:val="single" w:sz="4" w:space="0" w:color="auto"/>
            </w:tcBorders>
          </w:tcPr>
          <w:p w14:paraId="3B6A372F" w14:textId="77777777" w:rsidR="009454F9" w:rsidRPr="00AF47CD" w:rsidRDefault="009454F9" w:rsidP="005D687B">
            <w:pPr>
              <w:widowControl w:val="0"/>
              <w:spacing w:line="360" w:lineRule="auto"/>
              <w:rPr>
                <w:rFonts w:ascii="Times New Roman" w:hAnsi="Times New Roman" w:cs="Times New Roman"/>
                <w:sz w:val="24"/>
                <w:szCs w:val="24"/>
              </w:rPr>
            </w:pPr>
          </w:p>
        </w:tc>
        <w:tc>
          <w:tcPr>
            <w:tcW w:w="4590" w:type="dxa"/>
            <w:gridSpan w:val="3"/>
            <w:tcBorders>
              <w:top w:val="single" w:sz="4" w:space="0" w:color="auto"/>
              <w:left w:val="single" w:sz="4" w:space="0" w:color="auto"/>
              <w:bottom w:val="single" w:sz="4" w:space="0" w:color="auto"/>
              <w:right w:val="single" w:sz="4" w:space="0" w:color="auto"/>
            </w:tcBorders>
          </w:tcPr>
          <w:p w14:paraId="74D3D1AD"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Day 1</w:t>
            </w:r>
          </w:p>
        </w:tc>
        <w:tc>
          <w:tcPr>
            <w:tcW w:w="4140" w:type="dxa"/>
            <w:gridSpan w:val="5"/>
            <w:tcBorders>
              <w:top w:val="single" w:sz="4" w:space="0" w:color="auto"/>
              <w:left w:val="single" w:sz="4" w:space="0" w:color="auto"/>
              <w:bottom w:val="single" w:sz="4" w:space="0" w:color="auto"/>
              <w:right w:val="single" w:sz="4" w:space="0" w:color="auto"/>
            </w:tcBorders>
          </w:tcPr>
          <w:p w14:paraId="7D1FBE40"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Day 20</w:t>
            </w:r>
          </w:p>
        </w:tc>
        <w:tc>
          <w:tcPr>
            <w:tcW w:w="4166" w:type="dxa"/>
            <w:gridSpan w:val="3"/>
            <w:tcBorders>
              <w:top w:val="single" w:sz="4" w:space="0" w:color="auto"/>
              <w:left w:val="single" w:sz="4" w:space="0" w:color="auto"/>
              <w:bottom w:val="single" w:sz="4" w:space="0" w:color="auto"/>
            </w:tcBorders>
          </w:tcPr>
          <w:p w14:paraId="45D28660"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13 weeks</w:t>
            </w:r>
          </w:p>
        </w:tc>
      </w:tr>
      <w:tr w:rsidR="009454F9" w:rsidRPr="00AF47CD" w14:paraId="2EE03B29" w14:textId="77777777" w:rsidTr="008611EB">
        <w:trPr>
          <w:trHeight w:val="368"/>
        </w:trPr>
        <w:tc>
          <w:tcPr>
            <w:tcW w:w="1278" w:type="dxa"/>
            <w:tcBorders>
              <w:top w:val="single" w:sz="4" w:space="0" w:color="auto"/>
              <w:right w:val="single" w:sz="4" w:space="0" w:color="auto"/>
            </w:tcBorders>
          </w:tcPr>
          <w:p w14:paraId="37484A80" w14:textId="77777777" w:rsidR="009454F9" w:rsidRPr="00AF47CD" w:rsidRDefault="009454F9" w:rsidP="005D687B">
            <w:pPr>
              <w:widowControl w:val="0"/>
              <w:spacing w:line="360" w:lineRule="auto"/>
              <w:rPr>
                <w:rFonts w:ascii="Times New Roman" w:hAnsi="Times New Roman" w:cs="Times New Roman"/>
                <w:sz w:val="24"/>
                <w:szCs w:val="24"/>
              </w:rPr>
            </w:pPr>
            <w:r w:rsidRPr="00AF47CD">
              <w:rPr>
                <w:rFonts w:ascii="Times New Roman" w:hAnsi="Times New Roman" w:cs="Times New Roman"/>
                <w:sz w:val="24"/>
                <w:szCs w:val="24"/>
              </w:rPr>
              <w:t>Offspring</w:t>
            </w:r>
          </w:p>
        </w:tc>
        <w:tc>
          <w:tcPr>
            <w:tcW w:w="1440" w:type="dxa"/>
            <w:tcBorders>
              <w:top w:val="single" w:sz="4" w:space="0" w:color="auto"/>
              <w:left w:val="single" w:sz="4" w:space="0" w:color="auto"/>
            </w:tcBorders>
          </w:tcPr>
          <w:p w14:paraId="6B5EDA4D"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SHAM</w:t>
            </w:r>
          </w:p>
        </w:tc>
        <w:tc>
          <w:tcPr>
            <w:tcW w:w="1530" w:type="dxa"/>
            <w:tcBorders>
              <w:top w:val="single" w:sz="4" w:space="0" w:color="auto"/>
            </w:tcBorders>
          </w:tcPr>
          <w:p w14:paraId="30E9B8F4"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SE</w:t>
            </w:r>
          </w:p>
        </w:tc>
        <w:tc>
          <w:tcPr>
            <w:tcW w:w="1620" w:type="dxa"/>
            <w:tcBorders>
              <w:top w:val="single" w:sz="4" w:space="0" w:color="auto"/>
              <w:right w:val="single" w:sz="4" w:space="0" w:color="auto"/>
            </w:tcBorders>
          </w:tcPr>
          <w:p w14:paraId="11694195"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SELC</w:t>
            </w:r>
          </w:p>
        </w:tc>
        <w:tc>
          <w:tcPr>
            <w:tcW w:w="1350" w:type="dxa"/>
            <w:tcBorders>
              <w:top w:val="single" w:sz="4" w:space="0" w:color="auto"/>
              <w:left w:val="single" w:sz="4" w:space="0" w:color="auto"/>
            </w:tcBorders>
          </w:tcPr>
          <w:p w14:paraId="0E05BBE9"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SHAM</w:t>
            </w:r>
          </w:p>
        </w:tc>
        <w:tc>
          <w:tcPr>
            <w:tcW w:w="1260" w:type="dxa"/>
            <w:tcBorders>
              <w:top w:val="single" w:sz="4" w:space="0" w:color="auto"/>
            </w:tcBorders>
          </w:tcPr>
          <w:p w14:paraId="0D0697C3"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SE</w:t>
            </w:r>
          </w:p>
        </w:tc>
        <w:tc>
          <w:tcPr>
            <w:tcW w:w="1530" w:type="dxa"/>
            <w:gridSpan w:val="3"/>
            <w:tcBorders>
              <w:top w:val="single" w:sz="4" w:space="0" w:color="auto"/>
              <w:right w:val="single" w:sz="4" w:space="0" w:color="auto"/>
            </w:tcBorders>
          </w:tcPr>
          <w:p w14:paraId="50F8DD92"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SELC</w:t>
            </w:r>
          </w:p>
        </w:tc>
        <w:tc>
          <w:tcPr>
            <w:tcW w:w="1350" w:type="dxa"/>
            <w:tcBorders>
              <w:top w:val="single" w:sz="4" w:space="0" w:color="auto"/>
              <w:left w:val="single" w:sz="4" w:space="0" w:color="auto"/>
            </w:tcBorders>
          </w:tcPr>
          <w:p w14:paraId="7658F9AF"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SHAM</w:t>
            </w:r>
          </w:p>
        </w:tc>
        <w:tc>
          <w:tcPr>
            <w:tcW w:w="1440" w:type="dxa"/>
            <w:tcBorders>
              <w:top w:val="single" w:sz="4" w:space="0" w:color="auto"/>
            </w:tcBorders>
          </w:tcPr>
          <w:p w14:paraId="4E6FB1FF"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SE</w:t>
            </w:r>
          </w:p>
        </w:tc>
        <w:tc>
          <w:tcPr>
            <w:tcW w:w="1376" w:type="dxa"/>
            <w:tcBorders>
              <w:top w:val="single" w:sz="4" w:space="0" w:color="auto"/>
            </w:tcBorders>
          </w:tcPr>
          <w:p w14:paraId="2E0C748E"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SELC</w:t>
            </w:r>
          </w:p>
        </w:tc>
      </w:tr>
      <w:tr w:rsidR="009454F9" w:rsidRPr="00AF47CD" w14:paraId="67EF3E82" w14:textId="77777777" w:rsidTr="008611EB">
        <w:trPr>
          <w:trHeight w:val="459"/>
        </w:trPr>
        <w:tc>
          <w:tcPr>
            <w:tcW w:w="1278" w:type="dxa"/>
            <w:tcBorders>
              <w:bottom w:val="single" w:sz="4" w:space="0" w:color="auto"/>
              <w:right w:val="single" w:sz="4" w:space="0" w:color="auto"/>
            </w:tcBorders>
          </w:tcPr>
          <w:p w14:paraId="6B4A69FC" w14:textId="77777777" w:rsidR="009454F9" w:rsidRPr="00AF47CD" w:rsidRDefault="009454F9" w:rsidP="005D687B">
            <w:pPr>
              <w:widowControl w:val="0"/>
              <w:spacing w:line="360" w:lineRule="auto"/>
              <w:rPr>
                <w:rFonts w:ascii="Times New Roman" w:hAnsi="Times New Roman" w:cs="Times New Roman"/>
                <w:sz w:val="24"/>
                <w:szCs w:val="24"/>
              </w:rPr>
            </w:pPr>
          </w:p>
        </w:tc>
        <w:tc>
          <w:tcPr>
            <w:tcW w:w="1440" w:type="dxa"/>
            <w:tcBorders>
              <w:left w:val="single" w:sz="4" w:space="0" w:color="auto"/>
              <w:bottom w:val="single" w:sz="4" w:space="0" w:color="auto"/>
            </w:tcBorders>
          </w:tcPr>
          <w:p w14:paraId="20D0DD70"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n = 11</w:t>
            </w:r>
          </w:p>
        </w:tc>
        <w:tc>
          <w:tcPr>
            <w:tcW w:w="1530" w:type="dxa"/>
            <w:tcBorders>
              <w:bottom w:val="single" w:sz="4" w:space="0" w:color="auto"/>
            </w:tcBorders>
          </w:tcPr>
          <w:p w14:paraId="07CBD2F4"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n = 20</w:t>
            </w:r>
          </w:p>
        </w:tc>
        <w:tc>
          <w:tcPr>
            <w:tcW w:w="1620" w:type="dxa"/>
            <w:tcBorders>
              <w:bottom w:val="single" w:sz="4" w:space="0" w:color="auto"/>
              <w:right w:val="single" w:sz="4" w:space="0" w:color="auto"/>
            </w:tcBorders>
          </w:tcPr>
          <w:p w14:paraId="31689623"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n = 18</w:t>
            </w:r>
          </w:p>
        </w:tc>
        <w:tc>
          <w:tcPr>
            <w:tcW w:w="1350" w:type="dxa"/>
            <w:tcBorders>
              <w:left w:val="single" w:sz="4" w:space="0" w:color="auto"/>
              <w:bottom w:val="single" w:sz="4" w:space="0" w:color="auto"/>
            </w:tcBorders>
          </w:tcPr>
          <w:p w14:paraId="145478BC"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n = 8</w:t>
            </w:r>
          </w:p>
        </w:tc>
        <w:tc>
          <w:tcPr>
            <w:tcW w:w="1260" w:type="dxa"/>
            <w:tcBorders>
              <w:bottom w:val="single" w:sz="4" w:space="0" w:color="auto"/>
            </w:tcBorders>
          </w:tcPr>
          <w:p w14:paraId="07A88ABC"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n = 11</w:t>
            </w:r>
          </w:p>
        </w:tc>
        <w:tc>
          <w:tcPr>
            <w:tcW w:w="1530" w:type="dxa"/>
            <w:gridSpan w:val="3"/>
            <w:tcBorders>
              <w:bottom w:val="single" w:sz="4" w:space="0" w:color="auto"/>
              <w:right w:val="single" w:sz="4" w:space="0" w:color="auto"/>
            </w:tcBorders>
          </w:tcPr>
          <w:p w14:paraId="67DEF7E1"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n = 10</w:t>
            </w:r>
          </w:p>
        </w:tc>
        <w:tc>
          <w:tcPr>
            <w:tcW w:w="1350" w:type="dxa"/>
            <w:tcBorders>
              <w:left w:val="single" w:sz="4" w:space="0" w:color="auto"/>
              <w:bottom w:val="single" w:sz="4" w:space="0" w:color="auto"/>
            </w:tcBorders>
          </w:tcPr>
          <w:p w14:paraId="6FD86BAC"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n = 8</w:t>
            </w:r>
          </w:p>
        </w:tc>
        <w:tc>
          <w:tcPr>
            <w:tcW w:w="1440" w:type="dxa"/>
            <w:tcBorders>
              <w:bottom w:val="single" w:sz="4" w:space="0" w:color="auto"/>
            </w:tcBorders>
          </w:tcPr>
          <w:p w14:paraId="5CA785C4"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n = 8</w:t>
            </w:r>
          </w:p>
        </w:tc>
        <w:tc>
          <w:tcPr>
            <w:tcW w:w="1376" w:type="dxa"/>
            <w:tcBorders>
              <w:bottom w:val="single" w:sz="4" w:space="0" w:color="auto"/>
            </w:tcBorders>
          </w:tcPr>
          <w:p w14:paraId="21C399C7"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n = 8</w:t>
            </w:r>
          </w:p>
        </w:tc>
      </w:tr>
      <w:tr w:rsidR="009454F9" w:rsidRPr="00AF47CD" w14:paraId="762BC528" w14:textId="77777777" w:rsidTr="008611EB">
        <w:trPr>
          <w:trHeight w:val="701"/>
        </w:trPr>
        <w:tc>
          <w:tcPr>
            <w:tcW w:w="1278" w:type="dxa"/>
            <w:tcBorders>
              <w:top w:val="single" w:sz="4" w:space="0" w:color="auto"/>
              <w:right w:val="single" w:sz="4" w:space="0" w:color="auto"/>
            </w:tcBorders>
          </w:tcPr>
          <w:p w14:paraId="603DEB8C" w14:textId="77777777" w:rsidR="009454F9" w:rsidRPr="00AF47CD" w:rsidRDefault="009454F9" w:rsidP="005D687B">
            <w:pPr>
              <w:widowControl w:val="0"/>
              <w:spacing w:line="360" w:lineRule="auto"/>
              <w:rPr>
                <w:rFonts w:ascii="Times New Roman" w:hAnsi="Times New Roman" w:cs="Times New Roman"/>
                <w:sz w:val="24"/>
                <w:szCs w:val="24"/>
              </w:rPr>
            </w:pPr>
            <w:r w:rsidRPr="00AF47CD">
              <w:rPr>
                <w:rFonts w:ascii="Times New Roman" w:hAnsi="Times New Roman" w:cs="Times New Roman"/>
                <w:sz w:val="24"/>
                <w:szCs w:val="24"/>
              </w:rPr>
              <w:t>Body weight (g)</w:t>
            </w:r>
          </w:p>
        </w:tc>
        <w:tc>
          <w:tcPr>
            <w:tcW w:w="1440" w:type="dxa"/>
            <w:tcBorders>
              <w:top w:val="single" w:sz="4" w:space="0" w:color="auto"/>
              <w:left w:val="single" w:sz="4" w:space="0" w:color="auto"/>
            </w:tcBorders>
          </w:tcPr>
          <w:p w14:paraId="42825065"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1.45 ± 0.05</w:t>
            </w:r>
          </w:p>
        </w:tc>
        <w:tc>
          <w:tcPr>
            <w:tcW w:w="1530" w:type="dxa"/>
            <w:tcBorders>
              <w:top w:val="single" w:sz="4" w:space="0" w:color="auto"/>
            </w:tcBorders>
          </w:tcPr>
          <w:p w14:paraId="1C531A2B"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1.40 ± 0.06</w:t>
            </w:r>
            <w:r w:rsidRPr="00AF47CD">
              <w:rPr>
                <w:rFonts w:ascii="Times New Roman" w:hAnsi="Times New Roman" w:cs="Times New Roman"/>
                <w:sz w:val="24"/>
                <w:szCs w:val="24"/>
                <w:vertAlign w:val="superscript"/>
              </w:rPr>
              <w:t>*</w:t>
            </w:r>
          </w:p>
        </w:tc>
        <w:tc>
          <w:tcPr>
            <w:tcW w:w="1620" w:type="dxa"/>
            <w:tcBorders>
              <w:top w:val="single" w:sz="4" w:space="0" w:color="auto"/>
              <w:right w:val="single" w:sz="4" w:space="0" w:color="auto"/>
            </w:tcBorders>
          </w:tcPr>
          <w:p w14:paraId="3B1FB78B"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1.63 ± 0.05</w:t>
            </w:r>
            <w:r w:rsidRPr="00AF47CD">
              <w:rPr>
                <w:rFonts w:ascii="Times New Roman" w:hAnsi="Times New Roman" w:cs="Times New Roman"/>
                <w:sz w:val="24"/>
                <w:szCs w:val="24"/>
                <w:vertAlign w:val="superscript"/>
              </w:rPr>
              <w:t>††</w:t>
            </w:r>
          </w:p>
        </w:tc>
        <w:tc>
          <w:tcPr>
            <w:tcW w:w="1350" w:type="dxa"/>
            <w:tcBorders>
              <w:top w:val="single" w:sz="4" w:space="0" w:color="auto"/>
              <w:left w:val="single" w:sz="4" w:space="0" w:color="auto"/>
            </w:tcBorders>
          </w:tcPr>
          <w:p w14:paraId="4AD113C1"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10.4 ± 0.5</w:t>
            </w:r>
          </w:p>
        </w:tc>
        <w:tc>
          <w:tcPr>
            <w:tcW w:w="1440" w:type="dxa"/>
            <w:gridSpan w:val="3"/>
            <w:tcBorders>
              <w:top w:val="single" w:sz="4" w:space="0" w:color="auto"/>
            </w:tcBorders>
          </w:tcPr>
          <w:p w14:paraId="51EFBF29"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9.49 ± 0.16</w:t>
            </w:r>
            <w:r w:rsidRPr="00AF47CD">
              <w:rPr>
                <w:rFonts w:ascii="Times New Roman" w:hAnsi="Times New Roman" w:cs="Times New Roman"/>
                <w:sz w:val="24"/>
                <w:szCs w:val="24"/>
                <w:vertAlign w:val="superscript"/>
              </w:rPr>
              <w:t>*</w:t>
            </w:r>
          </w:p>
        </w:tc>
        <w:tc>
          <w:tcPr>
            <w:tcW w:w="1350" w:type="dxa"/>
            <w:tcBorders>
              <w:top w:val="single" w:sz="4" w:space="0" w:color="auto"/>
              <w:right w:val="single" w:sz="4" w:space="0" w:color="auto"/>
            </w:tcBorders>
          </w:tcPr>
          <w:p w14:paraId="75855EE2"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9.74 ± 0.25</w:t>
            </w:r>
          </w:p>
        </w:tc>
        <w:tc>
          <w:tcPr>
            <w:tcW w:w="1350" w:type="dxa"/>
            <w:tcBorders>
              <w:top w:val="single" w:sz="4" w:space="0" w:color="auto"/>
              <w:left w:val="single" w:sz="4" w:space="0" w:color="auto"/>
            </w:tcBorders>
          </w:tcPr>
          <w:p w14:paraId="1895FFE3"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22.0 ± 0.4</w:t>
            </w:r>
          </w:p>
        </w:tc>
        <w:tc>
          <w:tcPr>
            <w:tcW w:w="1440" w:type="dxa"/>
            <w:tcBorders>
              <w:top w:val="single" w:sz="4" w:space="0" w:color="auto"/>
            </w:tcBorders>
          </w:tcPr>
          <w:p w14:paraId="4D865DA3"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21.3 ± 0.5</w:t>
            </w:r>
            <w:r w:rsidRPr="00AF47CD">
              <w:rPr>
                <w:rFonts w:ascii="Times New Roman" w:hAnsi="Times New Roman" w:cs="Times New Roman"/>
                <w:sz w:val="24"/>
                <w:szCs w:val="24"/>
                <w:vertAlign w:val="superscript"/>
              </w:rPr>
              <w:t>**</w:t>
            </w:r>
          </w:p>
        </w:tc>
        <w:tc>
          <w:tcPr>
            <w:tcW w:w="1376" w:type="dxa"/>
            <w:tcBorders>
              <w:top w:val="single" w:sz="4" w:space="0" w:color="auto"/>
            </w:tcBorders>
          </w:tcPr>
          <w:p w14:paraId="36C31C91"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21.0 ±  0.2</w:t>
            </w:r>
          </w:p>
        </w:tc>
      </w:tr>
      <w:tr w:rsidR="009454F9" w:rsidRPr="00AF47CD" w14:paraId="767775FF" w14:textId="77777777" w:rsidTr="008611EB">
        <w:trPr>
          <w:trHeight w:val="819"/>
        </w:trPr>
        <w:tc>
          <w:tcPr>
            <w:tcW w:w="1278" w:type="dxa"/>
            <w:tcBorders>
              <w:right w:val="single" w:sz="4" w:space="0" w:color="auto"/>
            </w:tcBorders>
          </w:tcPr>
          <w:p w14:paraId="0837919C" w14:textId="77777777" w:rsidR="009454F9" w:rsidRPr="00AF47CD" w:rsidRDefault="009454F9" w:rsidP="005D687B">
            <w:pPr>
              <w:widowControl w:val="0"/>
              <w:spacing w:line="360" w:lineRule="auto"/>
              <w:rPr>
                <w:rFonts w:ascii="Times New Roman" w:hAnsi="Times New Roman" w:cs="Times New Roman"/>
                <w:sz w:val="24"/>
                <w:szCs w:val="24"/>
              </w:rPr>
            </w:pPr>
            <w:r w:rsidRPr="00AF47CD">
              <w:rPr>
                <w:rFonts w:ascii="Times New Roman" w:hAnsi="Times New Roman" w:cs="Times New Roman"/>
                <w:sz w:val="24"/>
                <w:szCs w:val="24"/>
              </w:rPr>
              <w:t xml:space="preserve">Brain (mg) </w:t>
            </w:r>
          </w:p>
        </w:tc>
        <w:tc>
          <w:tcPr>
            <w:tcW w:w="1440" w:type="dxa"/>
            <w:tcBorders>
              <w:left w:val="single" w:sz="4" w:space="0" w:color="auto"/>
            </w:tcBorders>
          </w:tcPr>
          <w:p w14:paraId="56D9CDBC"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10.0 ± 0.5</w:t>
            </w:r>
          </w:p>
        </w:tc>
        <w:tc>
          <w:tcPr>
            <w:tcW w:w="1530" w:type="dxa"/>
          </w:tcPr>
          <w:p w14:paraId="7CB68ABF"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10.1 ± 0.1</w:t>
            </w:r>
          </w:p>
        </w:tc>
        <w:tc>
          <w:tcPr>
            <w:tcW w:w="1620" w:type="dxa"/>
            <w:tcBorders>
              <w:right w:val="single" w:sz="4" w:space="0" w:color="auto"/>
            </w:tcBorders>
          </w:tcPr>
          <w:p w14:paraId="01F5BF58"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10.9 ± 0.3</w:t>
            </w:r>
            <w:r w:rsidRPr="00AF47CD">
              <w:rPr>
                <w:rFonts w:ascii="Times New Roman" w:hAnsi="Times New Roman" w:cs="Times New Roman"/>
                <w:sz w:val="24"/>
                <w:szCs w:val="24"/>
                <w:vertAlign w:val="superscript"/>
              </w:rPr>
              <w:t>†</w:t>
            </w:r>
          </w:p>
        </w:tc>
        <w:tc>
          <w:tcPr>
            <w:tcW w:w="1350" w:type="dxa"/>
            <w:tcBorders>
              <w:left w:val="single" w:sz="4" w:space="0" w:color="auto"/>
            </w:tcBorders>
          </w:tcPr>
          <w:p w14:paraId="4BBA537B"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26.4 ± 0.5</w:t>
            </w:r>
          </w:p>
        </w:tc>
        <w:tc>
          <w:tcPr>
            <w:tcW w:w="1350" w:type="dxa"/>
            <w:gridSpan w:val="2"/>
          </w:tcPr>
          <w:p w14:paraId="46217E96"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25.5 ± 0.2</w:t>
            </w:r>
          </w:p>
        </w:tc>
        <w:tc>
          <w:tcPr>
            <w:tcW w:w="1440" w:type="dxa"/>
            <w:gridSpan w:val="2"/>
            <w:tcBorders>
              <w:right w:val="single" w:sz="4" w:space="0" w:color="auto"/>
            </w:tcBorders>
          </w:tcPr>
          <w:p w14:paraId="0E02165D"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25.8 ± 0.3</w:t>
            </w:r>
          </w:p>
        </w:tc>
        <w:tc>
          <w:tcPr>
            <w:tcW w:w="1350" w:type="dxa"/>
            <w:tcBorders>
              <w:left w:val="single" w:sz="4" w:space="0" w:color="auto"/>
            </w:tcBorders>
          </w:tcPr>
          <w:p w14:paraId="0120A769"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26.9 ± 2.5</w:t>
            </w:r>
          </w:p>
        </w:tc>
        <w:tc>
          <w:tcPr>
            <w:tcW w:w="1440" w:type="dxa"/>
          </w:tcPr>
          <w:p w14:paraId="5CC30E68"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29.6 ± 0.4</w:t>
            </w:r>
          </w:p>
        </w:tc>
        <w:tc>
          <w:tcPr>
            <w:tcW w:w="1376" w:type="dxa"/>
          </w:tcPr>
          <w:p w14:paraId="420C8C84"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29.3 ± 0.2</w:t>
            </w:r>
          </w:p>
        </w:tc>
      </w:tr>
      <w:tr w:rsidR="009454F9" w:rsidRPr="00AF47CD" w14:paraId="6447841B" w14:textId="77777777" w:rsidTr="008611EB">
        <w:trPr>
          <w:trHeight w:val="720"/>
        </w:trPr>
        <w:tc>
          <w:tcPr>
            <w:tcW w:w="1278" w:type="dxa"/>
            <w:tcBorders>
              <w:bottom w:val="single" w:sz="4" w:space="0" w:color="auto"/>
              <w:right w:val="single" w:sz="4" w:space="0" w:color="auto"/>
            </w:tcBorders>
          </w:tcPr>
          <w:p w14:paraId="5FF6B3DE" w14:textId="77777777" w:rsidR="009454F9" w:rsidRPr="00AF47CD" w:rsidRDefault="009454F9" w:rsidP="005D687B">
            <w:pPr>
              <w:widowControl w:val="0"/>
              <w:spacing w:line="360" w:lineRule="auto"/>
              <w:rPr>
                <w:rFonts w:ascii="Times New Roman" w:hAnsi="Times New Roman" w:cs="Times New Roman"/>
                <w:sz w:val="24"/>
                <w:szCs w:val="24"/>
              </w:rPr>
            </w:pPr>
            <w:r w:rsidRPr="00AF47CD">
              <w:rPr>
                <w:rFonts w:ascii="Times New Roman" w:hAnsi="Times New Roman" w:cs="Times New Roman"/>
                <w:sz w:val="24"/>
                <w:szCs w:val="24"/>
              </w:rPr>
              <w:t xml:space="preserve">Brain % </w:t>
            </w:r>
          </w:p>
        </w:tc>
        <w:tc>
          <w:tcPr>
            <w:tcW w:w="1440" w:type="dxa"/>
            <w:tcBorders>
              <w:left w:val="single" w:sz="4" w:space="0" w:color="auto"/>
              <w:bottom w:val="single" w:sz="4" w:space="0" w:color="auto"/>
            </w:tcBorders>
          </w:tcPr>
          <w:p w14:paraId="165F2BC9"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6.88 ± 0.29</w:t>
            </w:r>
          </w:p>
        </w:tc>
        <w:tc>
          <w:tcPr>
            <w:tcW w:w="1530" w:type="dxa"/>
            <w:tcBorders>
              <w:bottom w:val="single" w:sz="4" w:space="0" w:color="auto"/>
            </w:tcBorders>
          </w:tcPr>
          <w:p w14:paraId="5C1F7338"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6.71 ± 0.30</w:t>
            </w:r>
          </w:p>
        </w:tc>
        <w:tc>
          <w:tcPr>
            <w:tcW w:w="1620" w:type="dxa"/>
            <w:tcBorders>
              <w:bottom w:val="single" w:sz="4" w:space="0" w:color="auto"/>
              <w:right w:val="single" w:sz="4" w:space="0" w:color="auto"/>
            </w:tcBorders>
          </w:tcPr>
          <w:p w14:paraId="3D9403D6"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6.60 ± 0.18</w:t>
            </w:r>
          </w:p>
        </w:tc>
        <w:tc>
          <w:tcPr>
            <w:tcW w:w="1350" w:type="dxa"/>
            <w:tcBorders>
              <w:left w:val="single" w:sz="4" w:space="0" w:color="auto"/>
              <w:bottom w:val="single" w:sz="4" w:space="0" w:color="auto"/>
            </w:tcBorders>
          </w:tcPr>
          <w:p w14:paraId="7263F012"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2.57 ± 0.11</w:t>
            </w:r>
          </w:p>
        </w:tc>
        <w:tc>
          <w:tcPr>
            <w:tcW w:w="1350" w:type="dxa"/>
            <w:gridSpan w:val="2"/>
            <w:tcBorders>
              <w:bottom w:val="single" w:sz="4" w:space="0" w:color="auto"/>
            </w:tcBorders>
          </w:tcPr>
          <w:p w14:paraId="7EFDDFBE"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2.68 ± 0.04</w:t>
            </w:r>
          </w:p>
        </w:tc>
        <w:tc>
          <w:tcPr>
            <w:tcW w:w="1440" w:type="dxa"/>
            <w:gridSpan w:val="2"/>
            <w:tcBorders>
              <w:bottom w:val="single" w:sz="4" w:space="0" w:color="auto"/>
              <w:right w:val="single" w:sz="4" w:space="0" w:color="auto"/>
            </w:tcBorders>
          </w:tcPr>
          <w:p w14:paraId="6C7D69F1"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2.68 ± 0.05</w:t>
            </w:r>
          </w:p>
        </w:tc>
        <w:tc>
          <w:tcPr>
            <w:tcW w:w="1350" w:type="dxa"/>
            <w:tcBorders>
              <w:left w:val="single" w:sz="4" w:space="0" w:color="auto"/>
              <w:bottom w:val="single" w:sz="4" w:space="0" w:color="auto"/>
            </w:tcBorders>
          </w:tcPr>
          <w:p w14:paraId="22562E60"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1.22 ± 0.12</w:t>
            </w:r>
          </w:p>
        </w:tc>
        <w:tc>
          <w:tcPr>
            <w:tcW w:w="1440" w:type="dxa"/>
            <w:tcBorders>
              <w:bottom w:val="single" w:sz="4" w:space="0" w:color="auto"/>
            </w:tcBorders>
          </w:tcPr>
          <w:p w14:paraId="5F3DDB09"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1.40 ± 0.02</w:t>
            </w:r>
          </w:p>
        </w:tc>
        <w:tc>
          <w:tcPr>
            <w:tcW w:w="1376" w:type="dxa"/>
            <w:tcBorders>
              <w:bottom w:val="single" w:sz="4" w:space="0" w:color="auto"/>
            </w:tcBorders>
          </w:tcPr>
          <w:p w14:paraId="6308D104" w14:textId="77777777" w:rsidR="009454F9" w:rsidRPr="00AF47CD" w:rsidRDefault="009454F9" w:rsidP="005D687B">
            <w:pPr>
              <w:widowControl w:val="0"/>
              <w:spacing w:line="360" w:lineRule="auto"/>
              <w:jc w:val="center"/>
              <w:rPr>
                <w:rFonts w:ascii="Times New Roman" w:hAnsi="Times New Roman" w:cs="Times New Roman"/>
                <w:sz w:val="24"/>
                <w:szCs w:val="24"/>
              </w:rPr>
            </w:pPr>
            <w:r w:rsidRPr="00AF47CD">
              <w:rPr>
                <w:rFonts w:ascii="Times New Roman" w:hAnsi="Times New Roman" w:cs="Times New Roman"/>
                <w:sz w:val="24"/>
                <w:szCs w:val="24"/>
              </w:rPr>
              <w:t>1.40 ± 0.02</w:t>
            </w:r>
          </w:p>
        </w:tc>
      </w:tr>
    </w:tbl>
    <w:p w14:paraId="26A3F11A" w14:textId="77777777" w:rsidR="009454F9" w:rsidRPr="00AF47CD" w:rsidRDefault="009454F9" w:rsidP="005D687B">
      <w:pPr>
        <w:widowControl w:val="0"/>
        <w:tabs>
          <w:tab w:val="left" w:pos="520"/>
        </w:tabs>
        <w:spacing w:after="0" w:line="360" w:lineRule="auto"/>
        <w:jc w:val="both"/>
        <w:rPr>
          <w:rFonts w:ascii="Times New Roman" w:hAnsi="Times New Roman" w:cs="Times New Roman"/>
          <w:sz w:val="24"/>
          <w:szCs w:val="24"/>
          <w:lang w:val="en-US"/>
        </w:rPr>
      </w:pPr>
    </w:p>
    <w:p w14:paraId="7A653E7F" w14:textId="77777777" w:rsidR="009454F9" w:rsidRPr="00AF47CD" w:rsidRDefault="009454F9" w:rsidP="005D687B">
      <w:pPr>
        <w:widowControl w:val="0"/>
        <w:tabs>
          <w:tab w:val="left" w:pos="520"/>
        </w:tabs>
        <w:spacing w:after="0" w:line="360" w:lineRule="auto"/>
        <w:jc w:val="both"/>
        <w:rPr>
          <w:rFonts w:ascii="Times New Roman" w:eastAsia="SimSun" w:hAnsi="Times New Roman" w:cs="Times New Roman"/>
          <w:sz w:val="24"/>
          <w:szCs w:val="24"/>
          <w:lang w:eastAsia="zh-CN"/>
        </w:rPr>
      </w:pPr>
      <w:r w:rsidRPr="00AF47CD">
        <w:rPr>
          <w:rFonts w:ascii="Times New Roman" w:hAnsi="Times New Roman" w:cs="Times New Roman"/>
          <w:sz w:val="24"/>
          <w:szCs w:val="24"/>
        </w:rPr>
        <w:t>Results are expressed as mean ± S.E.M. Data were analysed by one way ANOVA</w:t>
      </w:r>
      <w:r w:rsidRPr="00AF47CD">
        <w:rPr>
          <w:rFonts w:ascii="Times New Roman" w:eastAsia="SimSun" w:hAnsi="Times New Roman" w:cs="Times New Roman"/>
          <w:sz w:val="24"/>
          <w:szCs w:val="24"/>
          <w:lang w:eastAsia="zh-CN"/>
        </w:rPr>
        <w:t xml:space="preserve">. </w:t>
      </w:r>
    </w:p>
    <w:p w14:paraId="191B75FD" w14:textId="77777777" w:rsidR="009454F9" w:rsidRPr="00AF47CD" w:rsidRDefault="009454F9" w:rsidP="005D687B">
      <w:pPr>
        <w:widowControl w:val="0"/>
        <w:tabs>
          <w:tab w:val="left" w:pos="520"/>
        </w:tabs>
        <w:spacing w:after="0" w:line="360" w:lineRule="auto"/>
        <w:jc w:val="both"/>
        <w:rPr>
          <w:rFonts w:ascii="Times New Roman" w:hAnsi="Times New Roman" w:cs="Times New Roman"/>
          <w:sz w:val="24"/>
          <w:szCs w:val="24"/>
        </w:rPr>
      </w:pPr>
      <w:r w:rsidRPr="00AF47CD">
        <w:rPr>
          <w:rFonts w:ascii="Times New Roman" w:hAnsi="Times New Roman" w:cs="Times New Roman"/>
          <w:sz w:val="24"/>
          <w:szCs w:val="24"/>
        </w:rPr>
        <w:t>* P &lt; 0.05; ** P &lt; 0.01, compared with the SHAM offspring at the same age.</w:t>
      </w:r>
    </w:p>
    <w:p w14:paraId="4D8A3B75" w14:textId="77777777" w:rsidR="009454F9" w:rsidRPr="00AF47CD" w:rsidRDefault="009454F9" w:rsidP="005D687B">
      <w:pPr>
        <w:widowControl w:val="0"/>
        <w:tabs>
          <w:tab w:val="left" w:pos="520"/>
        </w:tabs>
        <w:spacing w:after="0" w:line="360" w:lineRule="auto"/>
        <w:jc w:val="both"/>
        <w:rPr>
          <w:rFonts w:ascii="Times New Roman" w:hAnsi="Times New Roman" w:cs="Times New Roman"/>
          <w:sz w:val="24"/>
          <w:szCs w:val="24"/>
        </w:rPr>
      </w:pPr>
      <w:r w:rsidRPr="00AF47CD">
        <w:rPr>
          <w:rFonts w:ascii="Times New Roman" w:hAnsi="Times New Roman" w:cs="Times New Roman"/>
          <w:sz w:val="24"/>
          <w:szCs w:val="24"/>
          <w:vertAlign w:val="superscript"/>
        </w:rPr>
        <w:t>†</w:t>
      </w:r>
      <w:r w:rsidRPr="00AF47CD">
        <w:rPr>
          <w:rFonts w:ascii="Times New Roman" w:hAnsi="Times New Roman" w:cs="Times New Roman"/>
          <w:sz w:val="24"/>
          <w:szCs w:val="24"/>
        </w:rPr>
        <w:t xml:space="preserve"> P &lt; 0.05; </w:t>
      </w:r>
      <w:r w:rsidRPr="00AF47CD">
        <w:rPr>
          <w:rFonts w:ascii="Times New Roman" w:hAnsi="Times New Roman" w:cs="Times New Roman"/>
          <w:sz w:val="24"/>
          <w:szCs w:val="24"/>
          <w:vertAlign w:val="superscript"/>
        </w:rPr>
        <w:t>††</w:t>
      </w:r>
      <w:r w:rsidRPr="00AF47CD">
        <w:rPr>
          <w:rFonts w:ascii="Times New Roman" w:hAnsi="Times New Roman" w:cs="Times New Roman"/>
          <w:sz w:val="24"/>
          <w:szCs w:val="24"/>
        </w:rPr>
        <w:t xml:space="preserve"> P&lt;0.01, compared to SE offspring of the same age</w:t>
      </w:r>
    </w:p>
    <w:p w14:paraId="4B17DB75" w14:textId="77777777" w:rsidR="009454F9" w:rsidRPr="00AF47CD" w:rsidRDefault="009454F9" w:rsidP="005D687B">
      <w:pPr>
        <w:widowControl w:val="0"/>
        <w:tabs>
          <w:tab w:val="left" w:pos="520"/>
        </w:tabs>
        <w:spacing w:after="0" w:line="360" w:lineRule="auto"/>
        <w:jc w:val="both"/>
        <w:rPr>
          <w:rFonts w:ascii="Times New Roman" w:hAnsi="Times New Roman" w:cs="Times New Roman"/>
          <w:sz w:val="24"/>
          <w:szCs w:val="24"/>
        </w:rPr>
      </w:pPr>
    </w:p>
    <w:p w14:paraId="6D4AFD2E" w14:textId="77777777" w:rsidR="009454F9" w:rsidRPr="00AF47CD" w:rsidRDefault="009454F9" w:rsidP="005D687B">
      <w:pPr>
        <w:widowControl w:val="0"/>
        <w:tabs>
          <w:tab w:val="left" w:pos="520"/>
        </w:tabs>
        <w:spacing w:after="0" w:line="360" w:lineRule="auto"/>
        <w:jc w:val="both"/>
        <w:rPr>
          <w:rFonts w:ascii="Times New Roman" w:hAnsi="Times New Roman" w:cs="Times New Roman"/>
          <w:sz w:val="24"/>
          <w:szCs w:val="24"/>
        </w:rPr>
      </w:pPr>
    </w:p>
    <w:p w14:paraId="70DFBA34" w14:textId="77777777" w:rsidR="00AF47CD" w:rsidRDefault="00AF47CD" w:rsidP="005D687B">
      <w:pPr>
        <w:widowControl w:val="0"/>
        <w:spacing w:after="0" w:line="360" w:lineRule="auto"/>
        <w:rPr>
          <w:rFonts w:ascii="Times New Roman" w:hAnsi="Times New Roman" w:cs="Times New Roman"/>
          <w:sz w:val="24"/>
          <w:szCs w:val="24"/>
        </w:rPr>
        <w:sectPr w:rsidR="00AF47CD" w:rsidSect="00AF47CD">
          <w:pgSz w:w="16839" w:h="11907" w:orient="landscape" w:code="9"/>
          <w:pgMar w:top="1440" w:right="1440" w:bottom="1440" w:left="1440" w:header="720" w:footer="720" w:gutter="0"/>
          <w:cols w:space="720"/>
          <w:docGrid w:linePitch="360"/>
        </w:sectPr>
      </w:pPr>
    </w:p>
    <w:p w14:paraId="51F75DB1" w14:textId="77777777" w:rsidR="00AF47CD" w:rsidRPr="00AF47CD" w:rsidRDefault="00AF47CD" w:rsidP="005D687B">
      <w:pPr>
        <w:widowControl w:val="0"/>
        <w:rPr>
          <w:rFonts w:ascii="Times New Roman" w:hAnsi="Times New Roman" w:cs="Times New Roman"/>
          <w:b/>
          <w:sz w:val="24"/>
          <w:szCs w:val="24"/>
        </w:rPr>
      </w:pPr>
      <w:r w:rsidRPr="00AF47CD">
        <w:rPr>
          <w:rFonts w:ascii="Times New Roman" w:hAnsi="Times New Roman" w:cs="Times New Roman"/>
          <w:b/>
          <w:sz w:val="24"/>
          <w:szCs w:val="24"/>
        </w:rPr>
        <w:lastRenderedPageBreak/>
        <w:t>Figure Legends</w:t>
      </w:r>
    </w:p>
    <w:p w14:paraId="19D2326F" w14:textId="481E8FA1" w:rsidR="00AF47CD" w:rsidRPr="00AF47CD" w:rsidRDefault="00AF47CD" w:rsidP="00B035F0">
      <w:pPr>
        <w:widowControl w:val="0"/>
        <w:spacing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Figure 1. </w:t>
      </w:r>
      <w:bookmarkStart w:id="57" w:name="OLE_LINK1"/>
      <w:bookmarkStart w:id="58" w:name="OLE_LINK4"/>
      <w:r w:rsidRPr="00AF47CD">
        <w:rPr>
          <w:rFonts w:ascii="Times New Roman" w:hAnsi="Times New Roman" w:cs="Times New Roman"/>
          <w:sz w:val="24"/>
          <w:szCs w:val="24"/>
        </w:rPr>
        <w:t xml:space="preserve">Brain mitochondria protein levels of </w:t>
      </w:r>
      <w:bookmarkEnd w:id="57"/>
      <w:r w:rsidRPr="00AF47CD">
        <w:rPr>
          <w:rFonts w:ascii="Times New Roman" w:hAnsi="Times New Roman" w:cs="Times New Roman"/>
          <w:sz w:val="24"/>
          <w:szCs w:val="24"/>
        </w:rPr>
        <w:t>Drp-1 (A-C), Fi</w:t>
      </w:r>
      <w:r w:rsidR="006213CF">
        <w:rPr>
          <w:rFonts w:ascii="Times New Roman" w:hAnsi="Times New Roman" w:cs="Times New Roman"/>
          <w:sz w:val="24"/>
          <w:szCs w:val="24"/>
        </w:rPr>
        <w:t xml:space="preserve">s-1 (D-F), Pink-1 (G-I), </w:t>
      </w:r>
      <w:proofErr w:type="spellStart"/>
      <w:r w:rsidR="006213CF">
        <w:rPr>
          <w:rFonts w:ascii="Times New Roman" w:hAnsi="Times New Roman" w:cs="Times New Roman"/>
          <w:sz w:val="24"/>
          <w:szCs w:val="24"/>
        </w:rPr>
        <w:t>Parkin</w:t>
      </w:r>
      <w:proofErr w:type="spellEnd"/>
      <w:r w:rsidRPr="00AF47CD">
        <w:rPr>
          <w:rFonts w:ascii="Times New Roman" w:hAnsi="Times New Roman" w:cs="Times New Roman"/>
          <w:sz w:val="24"/>
          <w:szCs w:val="24"/>
        </w:rPr>
        <w:t xml:space="preserve"> (J-L) and Opa-1 (M-O) in the male SHAM, SE and SELC dams (n=4) at different ages. Results are expressed as mean ± S.E.M. Data was analysed by one-way ANOVA with Fisher’s LSD test. * P&lt;0.05, </w:t>
      </w:r>
      <w:r w:rsidR="00903BEE">
        <w:rPr>
          <w:rFonts w:ascii="Times New Roman" w:hAnsi="Times New Roman" w:cs="Times New Roman"/>
          <w:sz w:val="24"/>
          <w:szCs w:val="24"/>
        </w:rPr>
        <w:t>compared to SHAM</w:t>
      </w:r>
      <w:r w:rsidRPr="00AF47CD">
        <w:rPr>
          <w:rFonts w:ascii="Times New Roman" w:hAnsi="Times New Roman" w:cs="Times New Roman"/>
          <w:sz w:val="24"/>
          <w:szCs w:val="24"/>
        </w:rPr>
        <w:t xml:space="preserve">; † P&lt;0.05, †† P&lt;0.01, </w:t>
      </w:r>
      <w:r w:rsidR="00903BEE">
        <w:rPr>
          <w:rFonts w:ascii="Times New Roman" w:hAnsi="Times New Roman" w:cs="Times New Roman"/>
          <w:sz w:val="24"/>
          <w:szCs w:val="24"/>
        </w:rPr>
        <w:t>compared to SE</w:t>
      </w:r>
      <w:r w:rsidRPr="00AF47CD">
        <w:rPr>
          <w:rFonts w:ascii="Times New Roman" w:hAnsi="Times New Roman" w:cs="Times New Roman"/>
          <w:sz w:val="24"/>
          <w:szCs w:val="24"/>
        </w:rPr>
        <w:t xml:space="preserve">. Drp-1: Dynamin-related protein-1; Fis-1: Fission protein-1; Pink-1: Phosphatase and </w:t>
      </w:r>
      <w:proofErr w:type="spellStart"/>
      <w:r w:rsidRPr="00AF47CD">
        <w:rPr>
          <w:rFonts w:ascii="Times New Roman" w:hAnsi="Times New Roman" w:cs="Times New Roman"/>
          <w:sz w:val="24"/>
          <w:szCs w:val="24"/>
        </w:rPr>
        <w:t>tensin</w:t>
      </w:r>
      <w:proofErr w:type="spellEnd"/>
      <w:r w:rsidRPr="00AF47CD">
        <w:rPr>
          <w:rFonts w:ascii="Times New Roman" w:hAnsi="Times New Roman" w:cs="Times New Roman"/>
          <w:sz w:val="24"/>
          <w:szCs w:val="24"/>
        </w:rPr>
        <w:t xml:space="preserve"> homolog (PTEN)-induced putative kinase -1; Opa-1: Optic atrophy-1; Cox IV: Cytochrome c oxidase; SE: smoke exposed; SELC: smoked exposed with L-Carnitine.</w:t>
      </w:r>
    </w:p>
    <w:bookmarkEnd w:id="58"/>
    <w:p w14:paraId="2FE58BB7" w14:textId="6F4E9033" w:rsidR="00AF47CD" w:rsidRPr="00AF47CD" w:rsidRDefault="00AF47CD" w:rsidP="00B035F0">
      <w:pPr>
        <w:widowControl w:val="0"/>
        <w:spacing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Figure 2. Brain protein levels of LC3A/B-I (A-C), LC3A/B-II (D-F), LC3A/B-II / LC3A/B-I ratio (G-H) in the male SHAM, SE and SELC dams (n=4) at different ages. </w:t>
      </w:r>
      <w:bookmarkStart w:id="59" w:name="OLE_LINK2"/>
      <w:r w:rsidRPr="00AF47CD">
        <w:rPr>
          <w:rFonts w:ascii="Times New Roman" w:hAnsi="Times New Roman" w:cs="Times New Roman"/>
          <w:sz w:val="24"/>
          <w:szCs w:val="24"/>
        </w:rPr>
        <w:t>Results are expressed as mean ± S.E.M. Data was analysed by one-way ANOVA with Fisher’s LSD test. ‡</w:t>
      </w:r>
      <w:r w:rsidRPr="00AF47CD">
        <w:rPr>
          <w:rFonts w:ascii="Arial" w:hAnsi="Arial" w:cs="Arial"/>
          <w:color w:val="545454"/>
          <w:sz w:val="24"/>
          <w:szCs w:val="24"/>
          <w:shd w:val="clear" w:color="auto" w:fill="FFFFFF"/>
        </w:rPr>
        <w:t xml:space="preserve"> </w:t>
      </w:r>
      <w:r w:rsidRPr="00AF47CD">
        <w:rPr>
          <w:rFonts w:ascii="Times New Roman" w:hAnsi="Times New Roman" w:cs="Times New Roman"/>
          <w:sz w:val="24"/>
          <w:szCs w:val="24"/>
        </w:rPr>
        <w:t xml:space="preserve">P&lt;0.05, </w:t>
      </w:r>
      <w:r w:rsidR="00903BEE">
        <w:rPr>
          <w:rFonts w:ascii="Times New Roman" w:hAnsi="Times New Roman" w:cs="Times New Roman"/>
          <w:sz w:val="24"/>
          <w:szCs w:val="24"/>
        </w:rPr>
        <w:t>compared to SHAM</w:t>
      </w:r>
      <w:r w:rsidRPr="00AF47CD">
        <w:rPr>
          <w:rFonts w:ascii="Times New Roman" w:hAnsi="Times New Roman" w:cs="Times New Roman"/>
          <w:sz w:val="24"/>
          <w:szCs w:val="24"/>
        </w:rPr>
        <w:t xml:space="preserve">; * P&lt;0.05, </w:t>
      </w:r>
      <w:r w:rsidR="00903BEE">
        <w:rPr>
          <w:rFonts w:ascii="Times New Roman" w:hAnsi="Times New Roman" w:cs="Times New Roman"/>
          <w:sz w:val="24"/>
          <w:szCs w:val="24"/>
        </w:rPr>
        <w:t>compared to SHAM</w:t>
      </w:r>
      <w:r w:rsidRPr="00AF47CD">
        <w:rPr>
          <w:rFonts w:ascii="Times New Roman" w:hAnsi="Times New Roman" w:cs="Times New Roman"/>
          <w:sz w:val="24"/>
          <w:szCs w:val="24"/>
        </w:rPr>
        <w:t>.</w:t>
      </w:r>
      <w:bookmarkEnd w:id="59"/>
      <w:r w:rsidRPr="00AF47CD">
        <w:rPr>
          <w:rFonts w:ascii="Times New Roman" w:hAnsi="Times New Roman" w:cs="Times New Roman"/>
          <w:sz w:val="24"/>
          <w:szCs w:val="24"/>
        </w:rPr>
        <w:t xml:space="preserve"> LC3A/B: Light chain 3 microtubule-associated protein A/B; SE: smoke exposed; SELC: smoked exposed with L-Carnitine.</w:t>
      </w:r>
    </w:p>
    <w:p w14:paraId="142DB896" w14:textId="2345319D" w:rsidR="00AF47CD" w:rsidRDefault="00AF47CD" w:rsidP="00B035F0">
      <w:pPr>
        <w:widowControl w:val="0"/>
        <w:spacing w:line="240" w:lineRule="auto"/>
        <w:jc w:val="both"/>
        <w:rPr>
          <w:rFonts w:ascii="Times New Roman" w:hAnsi="Times New Roman" w:cs="Times New Roman"/>
          <w:sz w:val="24"/>
          <w:szCs w:val="24"/>
        </w:rPr>
      </w:pPr>
      <w:r w:rsidRPr="00AF47CD">
        <w:rPr>
          <w:rFonts w:ascii="Times New Roman" w:hAnsi="Times New Roman" w:cs="Times New Roman"/>
          <w:sz w:val="24"/>
          <w:szCs w:val="24"/>
        </w:rPr>
        <w:t xml:space="preserve">Figure 3. Brain mitochondria protein levels of </w:t>
      </w:r>
      <w:proofErr w:type="spellStart"/>
      <w:r w:rsidRPr="00AF47CD">
        <w:rPr>
          <w:rFonts w:ascii="Times New Roman" w:hAnsi="Times New Roman" w:cs="Times New Roman"/>
          <w:sz w:val="24"/>
          <w:szCs w:val="24"/>
        </w:rPr>
        <w:t>MnSOD</w:t>
      </w:r>
      <w:proofErr w:type="spellEnd"/>
      <w:r w:rsidRPr="00AF47CD">
        <w:rPr>
          <w:rFonts w:ascii="Times New Roman" w:hAnsi="Times New Roman" w:cs="Times New Roman"/>
          <w:sz w:val="24"/>
          <w:szCs w:val="24"/>
        </w:rPr>
        <w:t xml:space="preserve"> (A-C), Tom-20 (D-F), OXPHOS Complexes I-IV (G-I) in the male SHAM, SE and SELC dams (n=4) at different ages. Results are expressed as mean ± S.E.M. Data was analysed by one-way ANOVA with Fisher’s LSD test. * P&lt;0.05, </w:t>
      </w:r>
      <w:r w:rsidR="00903BEE">
        <w:rPr>
          <w:rFonts w:ascii="Times New Roman" w:hAnsi="Times New Roman" w:cs="Times New Roman"/>
          <w:sz w:val="24"/>
          <w:szCs w:val="24"/>
        </w:rPr>
        <w:t>compared to SHAM</w:t>
      </w:r>
      <w:r w:rsidRPr="00AF47CD">
        <w:rPr>
          <w:rFonts w:ascii="Times New Roman" w:hAnsi="Times New Roman" w:cs="Times New Roman"/>
          <w:sz w:val="24"/>
          <w:szCs w:val="24"/>
        </w:rPr>
        <w:t xml:space="preserve">; † P&lt;0.05, </w:t>
      </w:r>
      <w:r w:rsidR="00903BEE">
        <w:rPr>
          <w:rFonts w:ascii="Times New Roman" w:hAnsi="Times New Roman" w:cs="Times New Roman"/>
          <w:sz w:val="24"/>
          <w:szCs w:val="24"/>
        </w:rPr>
        <w:t>compared SE</w:t>
      </w:r>
      <w:r w:rsidRPr="00AF47CD">
        <w:rPr>
          <w:rFonts w:ascii="Times New Roman" w:hAnsi="Times New Roman" w:cs="Times New Roman"/>
          <w:sz w:val="24"/>
          <w:szCs w:val="24"/>
        </w:rPr>
        <w:t xml:space="preserve">. </w:t>
      </w:r>
      <w:proofErr w:type="spellStart"/>
      <w:r w:rsidRPr="00AF47CD">
        <w:rPr>
          <w:rFonts w:ascii="Times New Roman" w:hAnsi="Times New Roman" w:cs="Times New Roman"/>
          <w:sz w:val="24"/>
          <w:szCs w:val="24"/>
        </w:rPr>
        <w:t>MnSOD</w:t>
      </w:r>
      <w:proofErr w:type="spellEnd"/>
      <w:r w:rsidRPr="00AF47CD">
        <w:rPr>
          <w:rFonts w:ascii="Times New Roman" w:hAnsi="Times New Roman" w:cs="Times New Roman"/>
          <w:sz w:val="24"/>
          <w:szCs w:val="24"/>
        </w:rPr>
        <w:t>: manganese superoxide dismutase; Tom-20: translocase of the mitochondrial outer membrane-20; OXPHOS: oxidative phosphorylation; SE: Smoke exposed; SELC: smoke exposed with L-Carnitine.</w:t>
      </w:r>
    </w:p>
    <w:p w14:paraId="390F0272" w14:textId="3326EC42" w:rsidR="007A723D" w:rsidRPr="00AF47CD" w:rsidRDefault="007A723D" w:rsidP="00B035F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4. </w:t>
      </w:r>
      <w:r w:rsidR="00F077DE">
        <w:rPr>
          <w:rFonts w:ascii="Times New Roman" w:hAnsi="Times New Roman" w:cs="Times New Roman"/>
          <w:sz w:val="24"/>
          <w:szCs w:val="24"/>
        </w:rPr>
        <w:t xml:space="preserve">Immunostaining for </w:t>
      </w:r>
      <w:r w:rsidR="00742449">
        <w:rPr>
          <w:rFonts w:ascii="Times New Roman" w:hAnsi="Times New Roman" w:cs="Times New Roman"/>
          <w:sz w:val="24"/>
          <w:szCs w:val="24"/>
        </w:rPr>
        <w:t>Caspase-3 staining in cerebral cortex in the male offspring at 13 weeks (</w:t>
      </w:r>
      <w:r w:rsidR="00205685">
        <w:rPr>
          <w:rFonts w:ascii="Times New Roman" w:hAnsi="Times New Roman" w:cs="Times New Roman"/>
          <w:sz w:val="24"/>
          <w:szCs w:val="24"/>
        </w:rPr>
        <w:t>n=4</w:t>
      </w:r>
      <w:r w:rsidR="001A4800">
        <w:rPr>
          <w:rFonts w:ascii="Times New Roman" w:hAnsi="Times New Roman" w:cs="Times New Roman"/>
          <w:sz w:val="24"/>
          <w:szCs w:val="24"/>
        </w:rPr>
        <w:t>,</w:t>
      </w:r>
      <w:r w:rsidR="00205685">
        <w:rPr>
          <w:rFonts w:ascii="Times New Roman" w:hAnsi="Times New Roman" w:cs="Times New Roman"/>
          <w:sz w:val="24"/>
          <w:szCs w:val="24"/>
        </w:rPr>
        <w:t xml:space="preserve"> A-D)</w:t>
      </w:r>
      <w:r w:rsidR="00205685" w:rsidRPr="00AD4A4F">
        <w:rPr>
          <w:rFonts w:ascii="Times New Roman" w:hAnsi="Times New Roman" w:cs="Times New Roman"/>
          <w:sz w:val="24"/>
          <w:szCs w:val="24"/>
        </w:rPr>
        <w:t xml:space="preserve">. </w:t>
      </w:r>
      <w:r w:rsidR="00742449">
        <w:rPr>
          <w:rFonts w:ascii="Times New Roman" w:hAnsi="Times New Roman" w:cs="Times New Roman"/>
          <w:sz w:val="24"/>
          <w:szCs w:val="24"/>
        </w:rPr>
        <w:t xml:space="preserve">Caspase-3 positive (close arrow) and caspase-3 negative (open arrow). </w:t>
      </w:r>
      <w:r w:rsidR="00205685">
        <w:rPr>
          <w:rFonts w:ascii="Times New Roman" w:hAnsi="Times New Roman" w:cs="Times New Roman"/>
          <w:sz w:val="24"/>
          <w:szCs w:val="24"/>
        </w:rPr>
        <w:t>TUNEL staining in cerebral cortex in the male offspring at 13 weeks (n=4</w:t>
      </w:r>
      <w:r w:rsidR="001A4800">
        <w:rPr>
          <w:rFonts w:ascii="Times New Roman" w:hAnsi="Times New Roman" w:cs="Times New Roman"/>
          <w:sz w:val="24"/>
          <w:szCs w:val="24"/>
        </w:rPr>
        <w:t xml:space="preserve">, </w:t>
      </w:r>
      <w:r w:rsidR="00205685">
        <w:rPr>
          <w:rFonts w:ascii="Times New Roman" w:hAnsi="Times New Roman" w:cs="Times New Roman"/>
          <w:sz w:val="24"/>
          <w:szCs w:val="24"/>
        </w:rPr>
        <w:t xml:space="preserve">E-H). TUNEL positive (close arrow) and TUNEL negative (open arrow). Scale bar = 20 </w:t>
      </w:r>
      <w:r w:rsidR="00205685" w:rsidRPr="00AD4A4F">
        <w:rPr>
          <w:rFonts w:ascii="Times New Roman" w:hAnsi="Times New Roman" w:cs="Times New Roman"/>
          <w:sz w:val="24"/>
          <w:szCs w:val="24"/>
        </w:rPr>
        <w:t xml:space="preserve">µm. 40X magnification. </w:t>
      </w:r>
      <w:r w:rsidR="00AD4A4F" w:rsidRPr="00AD4A4F">
        <w:rPr>
          <w:rFonts w:ascii="Times New Roman" w:hAnsi="Times New Roman" w:cs="Times New Roman"/>
          <w:sz w:val="24"/>
          <w:szCs w:val="24"/>
        </w:rPr>
        <w:t xml:space="preserve">Results are expressed as mean ± S.E.M. </w:t>
      </w:r>
      <w:r w:rsidR="00AD4A4F" w:rsidRPr="00AF47CD">
        <w:rPr>
          <w:rFonts w:ascii="Times New Roman" w:hAnsi="Times New Roman" w:cs="Times New Roman"/>
          <w:sz w:val="24"/>
          <w:szCs w:val="24"/>
        </w:rPr>
        <w:t>Data was analysed by one-way ANOVA with Fisher’s LSD test.</w:t>
      </w:r>
      <w:r w:rsidR="00AD4A4F">
        <w:rPr>
          <w:rFonts w:ascii="Times New Roman" w:hAnsi="Times New Roman" w:cs="Times New Roman"/>
          <w:sz w:val="24"/>
          <w:szCs w:val="24"/>
        </w:rPr>
        <w:t xml:space="preserve"> </w:t>
      </w:r>
      <w:r w:rsidR="00AD4A4F" w:rsidRPr="00AF47CD">
        <w:rPr>
          <w:rFonts w:ascii="Times New Roman" w:hAnsi="Times New Roman" w:cs="Times New Roman"/>
          <w:sz w:val="24"/>
          <w:szCs w:val="24"/>
        </w:rPr>
        <w:t xml:space="preserve">* P&lt;0.05, </w:t>
      </w:r>
      <w:r w:rsidR="00903BEE">
        <w:rPr>
          <w:rFonts w:ascii="Times New Roman" w:hAnsi="Times New Roman" w:cs="Times New Roman"/>
          <w:sz w:val="24"/>
          <w:szCs w:val="24"/>
        </w:rPr>
        <w:t>compared SHAM</w:t>
      </w:r>
      <w:r w:rsidR="00AD4A4F" w:rsidRPr="00AF47CD">
        <w:rPr>
          <w:rFonts w:ascii="Times New Roman" w:hAnsi="Times New Roman" w:cs="Times New Roman"/>
          <w:sz w:val="24"/>
          <w:szCs w:val="24"/>
        </w:rPr>
        <w:t xml:space="preserve">; † P&lt;0.05, </w:t>
      </w:r>
      <w:r w:rsidR="00903BEE">
        <w:rPr>
          <w:rFonts w:ascii="Times New Roman" w:hAnsi="Times New Roman" w:cs="Times New Roman"/>
          <w:sz w:val="24"/>
          <w:szCs w:val="24"/>
        </w:rPr>
        <w:t>compared to SE</w:t>
      </w:r>
      <w:r w:rsidR="00AD4A4F" w:rsidRPr="00AF47CD">
        <w:rPr>
          <w:rFonts w:ascii="Times New Roman" w:hAnsi="Times New Roman" w:cs="Times New Roman"/>
          <w:sz w:val="24"/>
          <w:szCs w:val="24"/>
        </w:rPr>
        <w:t>.</w:t>
      </w:r>
      <w:r w:rsidR="00AD4A4F">
        <w:rPr>
          <w:rFonts w:ascii="Times New Roman" w:hAnsi="Times New Roman" w:cs="Times New Roman"/>
          <w:sz w:val="24"/>
          <w:szCs w:val="24"/>
        </w:rPr>
        <w:t xml:space="preserve"> </w:t>
      </w:r>
      <w:r w:rsidR="00AD4A4F" w:rsidRPr="00AF47CD">
        <w:rPr>
          <w:rFonts w:ascii="Times New Roman" w:hAnsi="Times New Roman" w:cs="Times New Roman"/>
          <w:sz w:val="24"/>
          <w:szCs w:val="24"/>
        </w:rPr>
        <w:t>SE: smoke exposed; SELC: s</w:t>
      </w:r>
      <w:r w:rsidR="00AD4A4F">
        <w:rPr>
          <w:rFonts w:ascii="Times New Roman" w:hAnsi="Times New Roman" w:cs="Times New Roman"/>
          <w:sz w:val="24"/>
          <w:szCs w:val="24"/>
        </w:rPr>
        <w:t>moked exposed with L-Carnitine.</w:t>
      </w:r>
    </w:p>
    <w:p w14:paraId="0FDDB2D9" w14:textId="41D59579" w:rsidR="00AF47CD" w:rsidRPr="00AF47CD" w:rsidRDefault="007A723D" w:rsidP="00B035F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Figure 5</w:t>
      </w:r>
      <w:r w:rsidR="00AF47CD" w:rsidRPr="00AF47CD">
        <w:rPr>
          <w:rFonts w:ascii="Times New Roman" w:hAnsi="Times New Roman" w:cs="Times New Roman"/>
          <w:sz w:val="24"/>
          <w:szCs w:val="24"/>
        </w:rPr>
        <w:t>. Brain mitochondria protein levels of Drp-1 (A-C), Fi</w:t>
      </w:r>
      <w:r w:rsidR="006213CF">
        <w:rPr>
          <w:rFonts w:ascii="Times New Roman" w:hAnsi="Times New Roman" w:cs="Times New Roman"/>
          <w:sz w:val="24"/>
          <w:szCs w:val="24"/>
        </w:rPr>
        <w:t xml:space="preserve">s-1 (D-F), Pink-1 (G-I), </w:t>
      </w:r>
      <w:proofErr w:type="spellStart"/>
      <w:r w:rsidR="006213CF">
        <w:rPr>
          <w:rFonts w:ascii="Times New Roman" w:hAnsi="Times New Roman" w:cs="Times New Roman"/>
          <w:sz w:val="24"/>
          <w:szCs w:val="24"/>
        </w:rPr>
        <w:t>Parkin</w:t>
      </w:r>
      <w:proofErr w:type="spellEnd"/>
      <w:r w:rsidR="00AF47CD" w:rsidRPr="00AF47CD">
        <w:rPr>
          <w:rFonts w:ascii="Times New Roman" w:hAnsi="Times New Roman" w:cs="Times New Roman"/>
          <w:sz w:val="24"/>
          <w:szCs w:val="24"/>
        </w:rPr>
        <w:t xml:space="preserve"> (J-L) and Opa-1 (M-O) in the female SHAM, SE and SELC dams (n=4) at different ages. Results are expressed as mean ± S.E.M. Data was analysed by one-way ANOVA with Fisher’s LSD test. * P&lt;0.05, ** P&lt;0.01, </w:t>
      </w:r>
      <w:r w:rsidR="00903BEE">
        <w:rPr>
          <w:rFonts w:ascii="Times New Roman" w:hAnsi="Times New Roman" w:cs="Times New Roman"/>
          <w:sz w:val="24"/>
          <w:szCs w:val="24"/>
        </w:rPr>
        <w:t>compared to SHAM</w:t>
      </w:r>
      <w:r w:rsidR="00AF47CD" w:rsidRPr="00AF47CD">
        <w:rPr>
          <w:rFonts w:ascii="Times New Roman" w:hAnsi="Times New Roman" w:cs="Times New Roman"/>
          <w:sz w:val="24"/>
          <w:szCs w:val="24"/>
        </w:rPr>
        <w:t xml:space="preserve">; </w:t>
      </w:r>
      <w:bookmarkStart w:id="60" w:name="OLE_LINK3"/>
      <w:r w:rsidR="00AF47CD" w:rsidRPr="00AF47CD">
        <w:rPr>
          <w:rFonts w:ascii="Times New Roman" w:hAnsi="Times New Roman" w:cs="Times New Roman"/>
          <w:sz w:val="24"/>
          <w:szCs w:val="24"/>
        </w:rPr>
        <w:t xml:space="preserve">† P&lt;0.05, †† P&lt;0.01, </w:t>
      </w:r>
      <w:r w:rsidR="00903BEE">
        <w:rPr>
          <w:rFonts w:ascii="Times New Roman" w:hAnsi="Times New Roman" w:cs="Times New Roman"/>
          <w:sz w:val="24"/>
          <w:szCs w:val="24"/>
        </w:rPr>
        <w:t>compared to SE</w:t>
      </w:r>
      <w:r w:rsidR="00AF47CD" w:rsidRPr="00AF47CD">
        <w:rPr>
          <w:rFonts w:ascii="Times New Roman" w:hAnsi="Times New Roman" w:cs="Times New Roman"/>
          <w:sz w:val="24"/>
          <w:szCs w:val="24"/>
        </w:rPr>
        <w:t xml:space="preserve">. </w:t>
      </w:r>
      <w:bookmarkEnd w:id="60"/>
      <w:r w:rsidR="00AF47CD" w:rsidRPr="00AF47CD">
        <w:rPr>
          <w:rFonts w:ascii="Times New Roman" w:hAnsi="Times New Roman" w:cs="Times New Roman"/>
          <w:sz w:val="24"/>
          <w:szCs w:val="24"/>
        </w:rPr>
        <w:t xml:space="preserve">Drp-1: Dynamin-related protein-1; Fis-1: Fission protein-1; Pink-1: Phosphatase and </w:t>
      </w:r>
      <w:proofErr w:type="spellStart"/>
      <w:r w:rsidR="00AF47CD" w:rsidRPr="00AF47CD">
        <w:rPr>
          <w:rFonts w:ascii="Times New Roman" w:hAnsi="Times New Roman" w:cs="Times New Roman"/>
          <w:sz w:val="24"/>
          <w:szCs w:val="24"/>
        </w:rPr>
        <w:t>tensin</w:t>
      </w:r>
      <w:proofErr w:type="spellEnd"/>
      <w:r w:rsidR="00AF47CD" w:rsidRPr="00AF47CD">
        <w:rPr>
          <w:rFonts w:ascii="Times New Roman" w:hAnsi="Times New Roman" w:cs="Times New Roman"/>
          <w:sz w:val="24"/>
          <w:szCs w:val="24"/>
        </w:rPr>
        <w:t xml:space="preserve"> homolog (PTEN)-induced putative kinase -1; Opa-1: Optic atrophy-1; Cox IV: Cytochrome c oxidase; SE: smoke exposed; SELC: smoked exposed with L-Carnitine.</w:t>
      </w:r>
    </w:p>
    <w:p w14:paraId="4722E3BB" w14:textId="21E9859A" w:rsidR="00AF47CD" w:rsidRPr="00AF47CD" w:rsidRDefault="007A723D" w:rsidP="00B035F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Figure 6</w:t>
      </w:r>
      <w:r w:rsidR="00AF47CD" w:rsidRPr="00AF47CD">
        <w:rPr>
          <w:rFonts w:ascii="Times New Roman" w:hAnsi="Times New Roman" w:cs="Times New Roman"/>
          <w:sz w:val="24"/>
          <w:szCs w:val="24"/>
        </w:rPr>
        <w:t xml:space="preserve">. Brain protein levels of LC3A/B-I (A-C), LC3A/B-II (D-F), LC3A/B-II to LC3A/B-I ratio (G-I) in the </w:t>
      </w:r>
      <w:r w:rsidR="00C22E3A">
        <w:rPr>
          <w:rFonts w:ascii="Times New Roman" w:hAnsi="Times New Roman" w:cs="Times New Roman"/>
          <w:sz w:val="24"/>
          <w:szCs w:val="24"/>
        </w:rPr>
        <w:t>fe</w:t>
      </w:r>
      <w:r w:rsidR="00AF47CD" w:rsidRPr="00AF47CD">
        <w:rPr>
          <w:rFonts w:ascii="Times New Roman" w:hAnsi="Times New Roman" w:cs="Times New Roman"/>
          <w:sz w:val="24"/>
          <w:szCs w:val="24"/>
        </w:rPr>
        <w:t xml:space="preserve">male SHAM, SE and SELC dams (n=4) at different ages. Results are expressed as mean ± S.E.M. Data was analysed by one-way ANOVA with Fisher’s LSD test. * P&lt;0.05, ** P&lt;0.01, </w:t>
      </w:r>
      <w:r w:rsidR="00903BEE">
        <w:rPr>
          <w:rFonts w:ascii="Times New Roman" w:hAnsi="Times New Roman" w:cs="Times New Roman"/>
          <w:sz w:val="24"/>
          <w:szCs w:val="24"/>
        </w:rPr>
        <w:t>compared to SHAM</w:t>
      </w:r>
      <w:r w:rsidR="00AF47CD" w:rsidRPr="00AF47CD">
        <w:rPr>
          <w:rFonts w:ascii="Times New Roman" w:hAnsi="Times New Roman" w:cs="Times New Roman"/>
          <w:sz w:val="24"/>
          <w:szCs w:val="24"/>
        </w:rPr>
        <w:t xml:space="preserve">; † P&lt;0.05, †† P&lt;0.01, </w:t>
      </w:r>
      <w:r w:rsidR="00903BEE">
        <w:rPr>
          <w:rFonts w:ascii="Times New Roman" w:hAnsi="Times New Roman" w:cs="Times New Roman"/>
          <w:sz w:val="24"/>
          <w:szCs w:val="24"/>
        </w:rPr>
        <w:t>compared to SE</w:t>
      </w:r>
      <w:r w:rsidR="00AF47CD" w:rsidRPr="00AF47CD">
        <w:rPr>
          <w:rFonts w:ascii="Times New Roman" w:hAnsi="Times New Roman" w:cs="Times New Roman"/>
          <w:sz w:val="24"/>
          <w:szCs w:val="24"/>
        </w:rPr>
        <w:t xml:space="preserve">. </w:t>
      </w:r>
      <w:r w:rsidR="00C5295B" w:rsidRPr="00AF47CD">
        <w:rPr>
          <w:rFonts w:ascii="Times New Roman" w:hAnsi="Times New Roman" w:cs="Times New Roman"/>
          <w:sz w:val="24"/>
          <w:szCs w:val="24"/>
        </w:rPr>
        <w:t>‡</w:t>
      </w:r>
      <w:r w:rsidR="00C5295B">
        <w:rPr>
          <w:rFonts w:ascii="Times New Roman" w:hAnsi="Times New Roman" w:cs="Times New Roman"/>
          <w:sz w:val="24"/>
          <w:szCs w:val="24"/>
        </w:rPr>
        <w:t xml:space="preserve"> P&lt;0.05, </w:t>
      </w:r>
      <w:r w:rsidR="00903BEE">
        <w:rPr>
          <w:rFonts w:ascii="Times New Roman" w:hAnsi="Times New Roman" w:cs="Times New Roman"/>
          <w:sz w:val="24"/>
          <w:szCs w:val="24"/>
        </w:rPr>
        <w:t>compared to SHAM</w:t>
      </w:r>
      <w:r w:rsidR="00C5295B">
        <w:rPr>
          <w:rFonts w:ascii="Times New Roman" w:hAnsi="Times New Roman" w:cs="Times New Roman"/>
          <w:sz w:val="24"/>
          <w:szCs w:val="24"/>
        </w:rPr>
        <w:t xml:space="preserve">. </w:t>
      </w:r>
      <w:r w:rsidR="00AF47CD" w:rsidRPr="00AF47CD">
        <w:rPr>
          <w:rFonts w:ascii="Times New Roman" w:hAnsi="Times New Roman" w:cs="Times New Roman"/>
          <w:sz w:val="24"/>
          <w:szCs w:val="24"/>
        </w:rPr>
        <w:t>LC3A/B: Light chain 3 microtubule-associated protein A/B; SE: smoke exposed; SELC: smoked exposed with L-Carnitine.</w:t>
      </w:r>
    </w:p>
    <w:p w14:paraId="20875FEB" w14:textId="2AFE0977" w:rsidR="00AF47CD" w:rsidRDefault="007A723D" w:rsidP="00B035F0">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Figure 7</w:t>
      </w:r>
      <w:r w:rsidR="00AF47CD" w:rsidRPr="00AF47CD">
        <w:rPr>
          <w:rFonts w:ascii="Times New Roman" w:hAnsi="Times New Roman" w:cs="Times New Roman"/>
          <w:sz w:val="24"/>
          <w:szCs w:val="24"/>
        </w:rPr>
        <w:t xml:space="preserve">. Brain mitochondria protein levels of </w:t>
      </w:r>
      <w:proofErr w:type="spellStart"/>
      <w:r w:rsidR="00AF47CD" w:rsidRPr="00AF47CD">
        <w:rPr>
          <w:rFonts w:ascii="Times New Roman" w:hAnsi="Times New Roman" w:cs="Times New Roman"/>
          <w:sz w:val="24"/>
          <w:szCs w:val="24"/>
        </w:rPr>
        <w:t>MnSOD</w:t>
      </w:r>
      <w:proofErr w:type="spellEnd"/>
      <w:r w:rsidR="00AF47CD" w:rsidRPr="00AF47CD">
        <w:rPr>
          <w:rFonts w:ascii="Times New Roman" w:hAnsi="Times New Roman" w:cs="Times New Roman"/>
          <w:sz w:val="24"/>
          <w:szCs w:val="24"/>
        </w:rPr>
        <w:t xml:space="preserve"> (A-C), Tom-20 (D-F), OXPHOS Complexes I-IV (G-I) in the </w:t>
      </w:r>
      <w:r w:rsidR="00C22E3A">
        <w:rPr>
          <w:rFonts w:ascii="Times New Roman" w:hAnsi="Times New Roman" w:cs="Times New Roman"/>
          <w:sz w:val="24"/>
          <w:szCs w:val="24"/>
        </w:rPr>
        <w:t>fe</w:t>
      </w:r>
      <w:r w:rsidR="00AF47CD" w:rsidRPr="00AF47CD">
        <w:rPr>
          <w:rFonts w:ascii="Times New Roman" w:hAnsi="Times New Roman" w:cs="Times New Roman"/>
          <w:sz w:val="24"/>
          <w:szCs w:val="24"/>
        </w:rPr>
        <w:t xml:space="preserve">male SHAM, SE and SELC dams (n=4) at different ages. Results are expressed as mean ± S.E.M. Data was analysed by one-way ANOVA with Fisher’s LSD test. * P&lt;0.05, </w:t>
      </w:r>
      <w:r w:rsidR="00903BEE">
        <w:rPr>
          <w:rFonts w:ascii="Times New Roman" w:hAnsi="Times New Roman" w:cs="Times New Roman"/>
          <w:sz w:val="24"/>
          <w:szCs w:val="24"/>
        </w:rPr>
        <w:t>compared to SHAM</w:t>
      </w:r>
      <w:r w:rsidR="00AF47CD" w:rsidRPr="00AF47CD">
        <w:rPr>
          <w:rFonts w:ascii="Times New Roman" w:hAnsi="Times New Roman" w:cs="Times New Roman"/>
          <w:sz w:val="24"/>
          <w:szCs w:val="24"/>
        </w:rPr>
        <w:t xml:space="preserve">; † P&lt;0.05, †† P&lt;0.01, </w:t>
      </w:r>
      <w:r w:rsidR="00903BEE">
        <w:rPr>
          <w:rFonts w:ascii="Times New Roman" w:hAnsi="Times New Roman" w:cs="Times New Roman"/>
          <w:sz w:val="24"/>
          <w:szCs w:val="24"/>
        </w:rPr>
        <w:t>compared to SE</w:t>
      </w:r>
      <w:r w:rsidR="00AF47CD" w:rsidRPr="00AF47CD">
        <w:rPr>
          <w:rFonts w:ascii="Times New Roman" w:hAnsi="Times New Roman" w:cs="Times New Roman"/>
          <w:sz w:val="24"/>
          <w:szCs w:val="24"/>
        </w:rPr>
        <w:t xml:space="preserve">. </w:t>
      </w:r>
      <w:proofErr w:type="spellStart"/>
      <w:r w:rsidR="00AF47CD" w:rsidRPr="00AF47CD">
        <w:rPr>
          <w:rFonts w:ascii="Times New Roman" w:hAnsi="Times New Roman" w:cs="Times New Roman"/>
          <w:sz w:val="24"/>
          <w:szCs w:val="24"/>
        </w:rPr>
        <w:lastRenderedPageBreak/>
        <w:t>MnSOD</w:t>
      </w:r>
      <w:proofErr w:type="spellEnd"/>
      <w:r w:rsidR="00AF47CD" w:rsidRPr="00AF47CD">
        <w:rPr>
          <w:rFonts w:ascii="Times New Roman" w:hAnsi="Times New Roman" w:cs="Times New Roman"/>
          <w:sz w:val="24"/>
          <w:szCs w:val="24"/>
        </w:rPr>
        <w:t>: manganese superoxide dismutase; Tom-20: translocase of the mitochondrial outer membrane-20; OXPHOS: oxidative phosphorylation; SE: Smoke exposed; SELC: smoke exposed with L-Carnitine.</w:t>
      </w:r>
    </w:p>
    <w:p w14:paraId="04776BD4" w14:textId="04B15199" w:rsidR="00205685" w:rsidRPr="00AF47CD" w:rsidRDefault="007A723D" w:rsidP="00205685">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8. </w:t>
      </w:r>
      <w:r w:rsidR="00205685">
        <w:rPr>
          <w:rFonts w:ascii="Times New Roman" w:hAnsi="Times New Roman" w:cs="Times New Roman"/>
          <w:sz w:val="24"/>
          <w:szCs w:val="24"/>
        </w:rPr>
        <w:t>Immunostaining for Caspase-3 staining in cerebral cortex in the female offspring at 13 weeks (n=4</w:t>
      </w:r>
      <w:r w:rsidR="00D502D8">
        <w:rPr>
          <w:rFonts w:ascii="Times New Roman" w:hAnsi="Times New Roman" w:cs="Times New Roman"/>
          <w:sz w:val="24"/>
          <w:szCs w:val="24"/>
        </w:rPr>
        <w:t>,</w:t>
      </w:r>
      <w:r w:rsidR="00205685">
        <w:rPr>
          <w:rFonts w:ascii="Times New Roman" w:hAnsi="Times New Roman" w:cs="Times New Roman"/>
          <w:sz w:val="24"/>
          <w:szCs w:val="24"/>
        </w:rPr>
        <w:t xml:space="preserve"> A-D)</w:t>
      </w:r>
      <w:r w:rsidR="00205685" w:rsidRPr="00AD4A4F">
        <w:rPr>
          <w:rFonts w:ascii="Times New Roman" w:hAnsi="Times New Roman" w:cs="Times New Roman"/>
          <w:sz w:val="24"/>
          <w:szCs w:val="24"/>
        </w:rPr>
        <w:t xml:space="preserve">. </w:t>
      </w:r>
      <w:r w:rsidR="00205685">
        <w:rPr>
          <w:rFonts w:ascii="Times New Roman" w:hAnsi="Times New Roman" w:cs="Times New Roman"/>
          <w:sz w:val="24"/>
          <w:szCs w:val="24"/>
        </w:rPr>
        <w:t>Caspase-3 positive (close arrow) and caspase-3 negative (open arrow). TUNEL staining in cerebral cortex in the female offspring at 13 weeks (n=4</w:t>
      </w:r>
      <w:r w:rsidR="00D502D8">
        <w:rPr>
          <w:rFonts w:ascii="Times New Roman" w:hAnsi="Times New Roman" w:cs="Times New Roman"/>
          <w:sz w:val="24"/>
          <w:szCs w:val="24"/>
        </w:rPr>
        <w:t>,</w:t>
      </w:r>
      <w:r w:rsidR="00205685">
        <w:rPr>
          <w:rFonts w:ascii="Times New Roman" w:hAnsi="Times New Roman" w:cs="Times New Roman"/>
          <w:sz w:val="24"/>
          <w:szCs w:val="24"/>
        </w:rPr>
        <w:t xml:space="preserve"> E-H). TUNEL positive (close arrow) and TUNEL negative (open arrow). Scale bar = 20 </w:t>
      </w:r>
      <w:r w:rsidR="00205685" w:rsidRPr="00AD4A4F">
        <w:rPr>
          <w:rFonts w:ascii="Times New Roman" w:hAnsi="Times New Roman" w:cs="Times New Roman"/>
          <w:sz w:val="24"/>
          <w:szCs w:val="24"/>
        </w:rPr>
        <w:t xml:space="preserve">µm. 40X magnification. Results are expressed as mean ± S.E.M. </w:t>
      </w:r>
      <w:r w:rsidR="00205685" w:rsidRPr="00AF47CD">
        <w:rPr>
          <w:rFonts w:ascii="Times New Roman" w:hAnsi="Times New Roman" w:cs="Times New Roman"/>
          <w:sz w:val="24"/>
          <w:szCs w:val="24"/>
        </w:rPr>
        <w:t>Data was analysed by one-way ANOVA with Fisher’s LSD test.</w:t>
      </w:r>
      <w:r w:rsidR="00205685">
        <w:rPr>
          <w:rFonts w:ascii="Times New Roman" w:hAnsi="Times New Roman" w:cs="Times New Roman"/>
          <w:sz w:val="24"/>
          <w:szCs w:val="24"/>
        </w:rPr>
        <w:t xml:space="preserve"> </w:t>
      </w:r>
      <w:r w:rsidR="00205685" w:rsidRPr="00AF47CD">
        <w:rPr>
          <w:rFonts w:ascii="Times New Roman" w:hAnsi="Times New Roman" w:cs="Times New Roman"/>
          <w:sz w:val="24"/>
          <w:szCs w:val="24"/>
        </w:rPr>
        <w:t>SE: smoke exposed; SELC: s</w:t>
      </w:r>
      <w:r w:rsidR="00205685">
        <w:rPr>
          <w:rFonts w:ascii="Times New Roman" w:hAnsi="Times New Roman" w:cs="Times New Roman"/>
          <w:sz w:val="24"/>
          <w:szCs w:val="24"/>
        </w:rPr>
        <w:t>moked exposed with L-Carnitine.</w:t>
      </w:r>
    </w:p>
    <w:p w14:paraId="747052FE" w14:textId="77777777" w:rsidR="007A723D" w:rsidRPr="00AF47CD" w:rsidRDefault="007A723D" w:rsidP="00B035F0">
      <w:pPr>
        <w:widowControl w:val="0"/>
        <w:spacing w:line="240" w:lineRule="auto"/>
        <w:jc w:val="both"/>
        <w:rPr>
          <w:rFonts w:ascii="Times New Roman" w:hAnsi="Times New Roman" w:cs="Times New Roman"/>
          <w:sz w:val="24"/>
          <w:szCs w:val="24"/>
        </w:rPr>
      </w:pPr>
    </w:p>
    <w:p w14:paraId="142CD635" w14:textId="77777777" w:rsidR="00AF47CD" w:rsidRPr="00AF47CD" w:rsidRDefault="00AF47CD" w:rsidP="005D687B">
      <w:pPr>
        <w:widowControl w:val="0"/>
        <w:spacing w:after="0" w:line="360" w:lineRule="auto"/>
        <w:rPr>
          <w:rFonts w:ascii="Times New Roman" w:hAnsi="Times New Roman" w:cs="Times New Roman"/>
          <w:sz w:val="24"/>
          <w:szCs w:val="24"/>
        </w:rPr>
      </w:pPr>
    </w:p>
    <w:p w14:paraId="17227384" w14:textId="680E9AA2" w:rsidR="008760E8" w:rsidRPr="008D154D" w:rsidRDefault="008760E8" w:rsidP="00B75226">
      <w:pPr>
        <w:widowControl w:val="0"/>
        <w:rPr>
          <w:rFonts w:ascii="Times New Roman" w:hAnsi="Times New Roman" w:cs="Times New Roman"/>
          <w:sz w:val="24"/>
          <w:szCs w:val="24"/>
        </w:rPr>
      </w:pPr>
    </w:p>
    <w:sectPr w:rsidR="008760E8" w:rsidRPr="008D154D" w:rsidSect="009454F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5CE49" w14:textId="77777777" w:rsidR="008A12BC" w:rsidRDefault="008A12BC" w:rsidP="00164ABD">
      <w:pPr>
        <w:spacing w:after="0" w:line="240" w:lineRule="auto"/>
      </w:pPr>
      <w:r>
        <w:separator/>
      </w:r>
    </w:p>
  </w:endnote>
  <w:endnote w:type="continuationSeparator" w:id="0">
    <w:p w14:paraId="222DCDE8" w14:textId="77777777" w:rsidR="008A12BC" w:rsidRDefault="008A12BC" w:rsidP="00164ABD">
      <w:pPr>
        <w:spacing w:after="0" w:line="240" w:lineRule="auto"/>
      </w:pPr>
      <w:r>
        <w:continuationSeparator/>
      </w:r>
    </w:p>
  </w:endnote>
  <w:endnote w:type="continuationNotice" w:id="1">
    <w:p w14:paraId="23AB4E42" w14:textId="77777777" w:rsidR="008A12BC" w:rsidRDefault="008A1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EA3A3" w14:textId="77777777" w:rsidR="0012420F" w:rsidRDefault="0012420F" w:rsidP="00164ABD">
    <w:pPr>
      <w:pStyle w:val="Footer"/>
      <w:jc w:val="center"/>
    </w:pPr>
    <w:r>
      <w:pict w14:anchorId="66316292">
        <v:rect id="_x0000_i1025" style="width:0;height:1.5pt" o:hralign="center" o:hrstd="t" o:hr="t" fillcolor="#a0a0a0" stroked="f"/>
      </w:pict>
    </w:r>
  </w:p>
  <w:p w14:paraId="49385AD6" w14:textId="32642729" w:rsidR="0012420F" w:rsidRDefault="0012420F" w:rsidP="00164ABD">
    <w:pPr>
      <w:pStyle w:val="Footer"/>
      <w:jc w:val="center"/>
    </w:pPr>
    <w:r>
      <w:fldChar w:fldCharType="begin"/>
    </w:r>
    <w:r>
      <w:instrText xml:space="preserve"> PAGE   \* MERGEFORMAT </w:instrText>
    </w:r>
    <w:r>
      <w:fldChar w:fldCharType="separate"/>
    </w:r>
    <w:r w:rsidR="00E5201E">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7AA93" w14:textId="77777777" w:rsidR="008A12BC" w:rsidRDefault="008A12BC" w:rsidP="00164ABD">
      <w:pPr>
        <w:spacing w:after="0" w:line="240" w:lineRule="auto"/>
      </w:pPr>
      <w:r>
        <w:separator/>
      </w:r>
    </w:p>
  </w:footnote>
  <w:footnote w:type="continuationSeparator" w:id="0">
    <w:p w14:paraId="22085764" w14:textId="77777777" w:rsidR="008A12BC" w:rsidRDefault="008A12BC" w:rsidP="00164ABD">
      <w:pPr>
        <w:spacing w:after="0" w:line="240" w:lineRule="auto"/>
      </w:pPr>
      <w:r>
        <w:continuationSeparator/>
      </w:r>
    </w:p>
  </w:footnote>
  <w:footnote w:type="continuationNotice" w:id="1">
    <w:p w14:paraId="5F1D3767" w14:textId="77777777" w:rsidR="008A12BC" w:rsidRDefault="008A12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FF9CF" w14:textId="77777777" w:rsidR="0012420F" w:rsidRDefault="0012420F" w:rsidP="00164ABD">
    <w:pPr>
      <w:pStyle w:val="Header"/>
      <w:jc w:val="right"/>
    </w:pPr>
  </w:p>
  <w:p w14:paraId="640F75AE" w14:textId="77777777" w:rsidR="0012420F" w:rsidRDefault="00124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D69"/>
    <w:multiLevelType w:val="multilevel"/>
    <w:tmpl w:val="82C05F16"/>
    <w:lvl w:ilvl="0">
      <w:start w:val="3"/>
      <w:numFmt w:val="decimal"/>
      <w:lvlText w:val="%1"/>
      <w:lvlJc w:val="left"/>
      <w:pPr>
        <w:ind w:left="435" w:hanging="435"/>
      </w:pPr>
      <w:rPr>
        <w:rFonts w:asciiTheme="minorHAnsi" w:hAnsiTheme="minorHAnsi" w:cstheme="minorBidi" w:hint="default"/>
        <w:b w:val="0"/>
        <w:sz w:val="22"/>
      </w:rPr>
    </w:lvl>
    <w:lvl w:ilvl="1">
      <w:start w:val="1"/>
      <w:numFmt w:val="decimal"/>
      <w:lvlText w:val="%1.%2"/>
      <w:lvlJc w:val="left"/>
      <w:pPr>
        <w:ind w:left="435" w:hanging="435"/>
      </w:pPr>
      <w:rPr>
        <w:rFonts w:asciiTheme="minorHAnsi" w:hAnsiTheme="minorHAnsi" w:cstheme="minorBidi" w:hint="default"/>
        <w:b w:val="0"/>
        <w:sz w:val="22"/>
      </w:rPr>
    </w:lvl>
    <w:lvl w:ilvl="2">
      <w:start w:val="2"/>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1">
    <w:nsid w:val="0F7102AD"/>
    <w:multiLevelType w:val="hybridMultilevel"/>
    <w:tmpl w:val="B12A07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A22B2"/>
    <w:multiLevelType w:val="multilevel"/>
    <w:tmpl w:val="65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E33A0"/>
    <w:multiLevelType w:val="hybridMultilevel"/>
    <w:tmpl w:val="CF545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FC039D"/>
    <w:multiLevelType w:val="hybridMultilevel"/>
    <w:tmpl w:val="0E68F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422060"/>
    <w:multiLevelType w:val="hybridMultilevel"/>
    <w:tmpl w:val="1F10E8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677F33"/>
    <w:multiLevelType w:val="hybridMultilevel"/>
    <w:tmpl w:val="A36010F6"/>
    <w:lvl w:ilvl="0" w:tplc="D90409B4">
      <w:start w:val="3"/>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401CF"/>
    <w:multiLevelType w:val="hybridMultilevel"/>
    <w:tmpl w:val="51A22AAC"/>
    <w:lvl w:ilvl="0" w:tplc="7C424C74">
      <w:start w:val="1"/>
      <w:numFmt w:val="decimal"/>
      <w:lvlText w:val="%1."/>
      <w:lvlJc w:val="left"/>
      <w:pPr>
        <w:ind w:left="1495" w:hanging="360"/>
      </w:pPr>
      <w:rPr>
        <w:b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8">
    <w:nsid w:val="5748291E"/>
    <w:multiLevelType w:val="multilevel"/>
    <w:tmpl w:val="BB66E40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78E190A"/>
    <w:multiLevelType w:val="hybridMultilevel"/>
    <w:tmpl w:val="FE2C73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8"/>
  </w:num>
  <w:num w:numId="5">
    <w:abstractNumId w:val="7"/>
  </w:num>
  <w:num w:numId="6">
    <w:abstractNumId w:val="2"/>
  </w:num>
  <w:num w:numId="7">
    <w:abstractNumId w:val="0"/>
  </w:num>
  <w:num w:numId="8">
    <w:abstractNumId w:val="1"/>
  </w:num>
  <w:num w:numId="9">
    <w:abstractNumId w:val="6"/>
  </w:num>
  <w:num w:numId="10">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k Chan">
    <w15:presenceInfo w15:providerId="None" w15:userId="Yik 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2MTWxsDQzszQ3NDJQ0lEKTi0uzszPAykwNKoFAJ7IAbQtAAAA"/>
    <w:docVar w:name="EN.InstantFormat" w:val="&lt;ENInstantFormat&gt;&lt;Enabled&gt;0&lt;/Enabled&gt;&lt;ScanUnformatted&gt;1&lt;/ScanUnformatted&gt;&lt;ScanChanges&gt;1&lt;/ScanChanges&gt;&lt;Suspended&gt;0&lt;/Suspended&gt;&lt;/ENInstantFormat&gt;"/>
    <w:docVar w:name="EN.Layout" w:val="&lt;ENLayout&gt;&lt;Style&gt;Frontiers-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f0wxer6vx5sper2s7vaxwor52sf2r0p5pt&quot;&gt;My EndNote Library&lt;record-ids&gt;&lt;item&gt;3&lt;/item&gt;&lt;item&gt;6&lt;/item&gt;&lt;item&gt;112&lt;/item&gt;&lt;item&gt;114&lt;/item&gt;&lt;item&gt;115&lt;/item&gt;&lt;item&gt;118&lt;/item&gt;&lt;item&gt;127&lt;/item&gt;&lt;item&gt;270&lt;/item&gt;&lt;item&gt;271&lt;/item&gt;&lt;item&gt;272&lt;/item&gt;&lt;item&gt;273&lt;/item&gt;&lt;item&gt;274&lt;/item&gt;&lt;item&gt;276&lt;/item&gt;&lt;item&gt;277&lt;/item&gt;&lt;item&gt;279&lt;/item&gt;&lt;item&gt;280&lt;/item&gt;&lt;item&gt;281&lt;/item&gt;&lt;item&gt;282&lt;/item&gt;&lt;item&gt;283&lt;/item&gt;&lt;item&gt;284&lt;/item&gt;&lt;item&gt;285&lt;/item&gt;&lt;item&gt;288&lt;/item&gt;&lt;item&gt;296&lt;/item&gt;&lt;item&gt;297&lt;/item&gt;&lt;item&gt;487&lt;/item&gt;&lt;item&gt;1410&lt;/item&gt;&lt;item&gt;1432&lt;/item&gt;&lt;item&gt;1598&lt;/item&gt;&lt;item&gt;1599&lt;/item&gt;&lt;item&gt;1600&lt;/item&gt;&lt;item&gt;1602&lt;/item&gt;&lt;item&gt;1605&lt;/item&gt;&lt;item&gt;1607&lt;/item&gt;&lt;item&gt;1608&lt;/item&gt;&lt;item&gt;1609&lt;/item&gt;&lt;item&gt;1612&lt;/item&gt;&lt;item&gt;1613&lt;/item&gt;&lt;item&gt;1614&lt;/item&gt;&lt;item&gt;1616&lt;/item&gt;&lt;item&gt;1617&lt;/item&gt;&lt;item&gt;1618&lt;/item&gt;&lt;item&gt;3465&lt;/item&gt;&lt;/record-ids&gt;&lt;/item&gt;&lt;/Libraries&gt;"/>
  </w:docVars>
  <w:rsids>
    <w:rsidRoot w:val="00895648"/>
    <w:rsid w:val="00000A35"/>
    <w:rsid w:val="000109D6"/>
    <w:rsid w:val="00010D25"/>
    <w:rsid w:val="0001683F"/>
    <w:rsid w:val="0001690C"/>
    <w:rsid w:val="000178C5"/>
    <w:rsid w:val="000241BF"/>
    <w:rsid w:val="000241FD"/>
    <w:rsid w:val="00027E5B"/>
    <w:rsid w:val="0003019E"/>
    <w:rsid w:val="000352B3"/>
    <w:rsid w:val="00035B25"/>
    <w:rsid w:val="00042EBE"/>
    <w:rsid w:val="000441B5"/>
    <w:rsid w:val="000504A2"/>
    <w:rsid w:val="00053571"/>
    <w:rsid w:val="000550C8"/>
    <w:rsid w:val="0005680E"/>
    <w:rsid w:val="000579FC"/>
    <w:rsid w:val="0006120D"/>
    <w:rsid w:val="000629D8"/>
    <w:rsid w:val="00063B00"/>
    <w:rsid w:val="00065FCB"/>
    <w:rsid w:val="000664D5"/>
    <w:rsid w:val="000671BC"/>
    <w:rsid w:val="00070B8D"/>
    <w:rsid w:val="00080F8C"/>
    <w:rsid w:val="00082D21"/>
    <w:rsid w:val="000901BE"/>
    <w:rsid w:val="00094C3E"/>
    <w:rsid w:val="00097037"/>
    <w:rsid w:val="000973A0"/>
    <w:rsid w:val="0009778C"/>
    <w:rsid w:val="000A0504"/>
    <w:rsid w:val="000A147C"/>
    <w:rsid w:val="000A1F35"/>
    <w:rsid w:val="000A2E77"/>
    <w:rsid w:val="000A70E3"/>
    <w:rsid w:val="000B17C6"/>
    <w:rsid w:val="000B1973"/>
    <w:rsid w:val="000B29FE"/>
    <w:rsid w:val="000B471D"/>
    <w:rsid w:val="000B481C"/>
    <w:rsid w:val="000B51DE"/>
    <w:rsid w:val="000B5D35"/>
    <w:rsid w:val="000C0E90"/>
    <w:rsid w:val="000C14DC"/>
    <w:rsid w:val="000C176A"/>
    <w:rsid w:val="000C18F1"/>
    <w:rsid w:val="000C44A3"/>
    <w:rsid w:val="000C54B8"/>
    <w:rsid w:val="000C786B"/>
    <w:rsid w:val="000D157E"/>
    <w:rsid w:val="000D59E2"/>
    <w:rsid w:val="000E22C3"/>
    <w:rsid w:val="000E2698"/>
    <w:rsid w:val="000E31B3"/>
    <w:rsid w:val="000E3BA7"/>
    <w:rsid w:val="000E3E4B"/>
    <w:rsid w:val="000E4F19"/>
    <w:rsid w:val="000E4FD1"/>
    <w:rsid w:val="000F6F05"/>
    <w:rsid w:val="000F71FF"/>
    <w:rsid w:val="001038CC"/>
    <w:rsid w:val="00103BB2"/>
    <w:rsid w:val="001040C2"/>
    <w:rsid w:val="00105A28"/>
    <w:rsid w:val="00105C3D"/>
    <w:rsid w:val="001077D1"/>
    <w:rsid w:val="00107819"/>
    <w:rsid w:val="0011199C"/>
    <w:rsid w:val="001123E3"/>
    <w:rsid w:val="0011283A"/>
    <w:rsid w:val="00112D3B"/>
    <w:rsid w:val="00113AB6"/>
    <w:rsid w:val="00115664"/>
    <w:rsid w:val="00115FD4"/>
    <w:rsid w:val="001171F8"/>
    <w:rsid w:val="0012124E"/>
    <w:rsid w:val="0012138A"/>
    <w:rsid w:val="0012420F"/>
    <w:rsid w:val="001246C4"/>
    <w:rsid w:val="001247BB"/>
    <w:rsid w:val="00124F01"/>
    <w:rsid w:val="00127A24"/>
    <w:rsid w:val="00130635"/>
    <w:rsid w:val="001306CA"/>
    <w:rsid w:val="00130B33"/>
    <w:rsid w:val="00131970"/>
    <w:rsid w:val="00133178"/>
    <w:rsid w:val="0013359B"/>
    <w:rsid w:val="0013377A"/>
    <w:rsid w:val="00133A1D"/>
    <w:rsid w:val="001343F6"/>
    <w:rsid w:val="00134D1C"/>
    <w:rsid w:val="00137BAB"/>
    <w:rsid w:val="0014273C"/>
    <w:rsid w:val="001441F5"/>
    <w:rsid w:val="00146AAA"/>
    <w:rsid w:val="00147125"/>
    <w:rsid w:val="00151D86"/>
    <w:rsid w:val="00151FC9"/>
    <w:rsid w:val="00152FBC"/>
    <w:rsid w:val="001553BA"/>
    <w:rsid w:val="00156CBB"/>
    <w:rsid w:val="001572D2"/>
    <w:rsid w:val="0015783B"/>
    <w:rsid w:val="00157A18"/>
    <w:rsid w:val="00161A97"/>
    <w:rsid w:val="001629E3"/>
    <w:rsid w:val="00164749"/>
    <w:rsid w:val="00164ABD"/>
    <w:rsid w:val="00165013"/>
    <w:rsid w:val="0016537C"/>
    <w:rsid w:val="001661B1"/>
    <w:rsid w:val="001709B3"/>
    <w:rsid w:val="00170AB2"/>
    <w:rsid w:val="00171E57"/>
    <w:rsid w:val="001737F3"/>
    <w:rsid w:val="0017762A"/>
    <w:rsid w:val="001777DF"/>
    <w:rsid w:val="001800EC"/>
    <w:rsid w:val="00182865"/>
    <w:rsid w:val="00182E47"/>
    <w:rsid w:val="00190E4C"/>
    <w:rsid w:val="0019509F"/>
    <w:rsid w:val="00196053"/>
    <w:rsid w:val="001A0B79"/>
    <w:rsid w:val="001A2FA4"/>
    <w:rsid w:val="001A4741"/>
    <w:rsid w:val="001A4800"/>
    <w:rsid w:val="001A4A7A"/>
    <w:rsid w:val="001A6592"/>
    <w:rsid w:val="001B047A"/>
    <w:rsid w:val="001B4C41"/>
    <w:rsid w:val="001B5F7A"/>
    <w:rsid w:val="001C225D"/>
    <w:rsid w:val="001C22E1"/>
    <w:rsid w:val="001C23AE"/>
    <w:rsid w:val="001C623D"/>
    <w:rsid w:val="001D42F5"/>
    <w:rsid w:val="001D44CD"/>
    <w:rsid w:val="001D538A"/>
    <w:rsid w:val="001D56B4"/>
    <w:rsid w:val="001D60EC"/>
    <w:rsid w:val="001D6AD7"/>
    <w:rsid w:val="001E7130"/>
    <w:rsid w:val="001F045C"/>
    <w:rsid w:val="001F0943"/>
    <w:rsid w:val="001F15A3"/>
    <w:rsid w:val="001F1C54"/>
    <w:rsid w:val="001F1DD4"/>
    <w:rsid w:val="001F207E"/>
    <w:rsid w:val="001F56F9"/>
    <w:rsid w:val="001F5D10"/>
    <w:rsid w:val="001F5DE1"/>
    <w:rsid w:val="001F703E"/>
    <w:rsid w:val="00200A8E"/>
    <w:rsid w:val="00200C31"/>
    <w:rsid w:val="0020224F"/>
    <w:rsid w:val="00202708"/>
    <w:rsid w:val="00202FDC"/>
    <w:rsid w:val="00204792"/>
    <w:rsid w:val="00205685"/>
    <w:rsid w:val="0020577F"/>
    <w:rsid w:val="00205BED"/>
    <w:rsid w:val="00211BDC"/>
    <w:rsid w:val="0021349C"/>
    <w:rsid w:val="00214A9C"/>
    <w:rsid w:val="00217E64"/>
    <w:rsid w:val="00225503"/>
    <w:rsid w:val="00236423"/>
    <w:rsid w:val="00236A6E"/>
    <w:rsid w:val="00237A2B"/>
    <w:rsid w:val="00244443"/>
    <w:rsid w:val="002446DF"/>
    <w:rsid w:val="002528FF"/>
    <w:rsid w:val="0025329A"/>
    <w:rsid w:val="00254669"/>
    <w:rsid w:val="00255F2B"/>
    <w:rsid w:val="00256D08"/>
    <w:rsid w:val="0026029C"/>
    <w:rsid w:val="00263098"/>
    <w:rsid w:val="00264069"/>
    <w:rsid w:val="002651CB"/>
    <w:rsid w:val="002653E7"/>
    <w:rsid w:val="00266056"/>
    <w:rsid w:val="00270C21"/>
    <w:rsid w:val="00277D57"/>
    <w:rsid w:val="00280761"/>
    <w:rsid w:val="0028115C"/>
    <w:rsid w:val="002813B8"/>
    <w:rsid w:val="00282C19"/>
    <w:rsid w:val="002843A6"/>
    <w:rsid w:val="0028792A"/>
    <w:rsid w:val="002916E2"/>
    <w:rsid w:val="002943F7"/>
    <w:rsid w:val="002A279A"/>
    <w:rsid w:val="002A3D19"/>
    <w:rsid w:val="002B14BD"/>
    <w:rsid w:val="002B1906"/>
    <w:rsid w:val="002B388D"/>
    <w:rsid w:val="002B7431"/>
    <w:rsid w:val="002C1A31"/>
    <w:rsid w:val="002C1E8F"/>
    <w:rsid w:val="002C2288"/>
    <w:rsid w:val="002C7239"/>
    <w:rsid w:val="002D06CA"/>
    <w:rsid w:val="002D22A4"/>
    <w:rsid w:val="002D2A24"/>
    <w:rsid w:val="002E12BA"/>
    <w:rsid w:val="002E523F"/>
    <w:rsid w:val="002E52A3"/>
    <w:rsid w:val="002E6091"/>
    <w:rsid w:val="002F00B3"/>
    <w:rsid w:val="0030228E"/>
    <w:rsid w:val="0030351E"/>
    <w:rsid w:val="003066BA"/>
    <w:rsid w:val="003069B9"/>
    <w:rsid w:val="00315373"/>
    <w:rsid w:val="003153CF"/>
    <w:rsid w:val="00316960"/>
    <w:rsid w:val="00316F73"/>
    <w:rsid w:val="0032010B"/>
    <w:rsid w:val="00322C98"/>
    <w:rsid w:val="003241AF"/>
    <w:rsid w:val="00324ECA"/>
    <w:rsid w:val="00326130"/>
    <w:rsid w:val="00335CA3"/>
    <w:rsid w:val="0033678D"/>
    <w:rsid w:val="00337B8E"/>
    <w:rsid w:val="00341E89"/>
    <w:rsid w:val="00342D59"/>
    <w:rsid w:val="00343A5C"/>
    <w:rsid w:val="00344D5D"/>
    <w:rsid w:val="00346BA9"/>
    <w:rsid w:val="00351240"/>
    <w:rsid w:val="00351DB7"/>
    <w:rsid w:val="003572D0"/>
    <w:rsid w:val="00357572"/>
    <w:rsid w:val="0036165E"/>
    <w:rsid w:val="00362DA2"/>
    <w:rsid w:val="003673E9"/>
    <w:rsid w:val="00373382"/>
    <w:rsid w:val="00377057"/>
    <w:rsid w:val="00377388"/>
    <w:rsid w:val="00382FA9"/>
    <w:rsid w:val="003842D9"/>
    <w:rsid w:val="00387851"/>
    <w:rsid w:val="003902C6"/>
    <w:rsid w:val="00391539"/>
    <w:rsid w:val="00391AF8"/>
    <w:rsid w:val="00392083"/>
    <w:rsid w:val="00392178"/>
    <w:rsid w:val="0039251B"/>
    <w:rsid w:val="00392633"/>
    <w:rsid w:val="00397CC1"/>
    <w:rsid w:val="003A0083"/>
    <w:rsid w:val="003A38E1"/>
    <w:rsid w:val="003A3FE1"/>
    <w:rsid w:val="003A4A8B"/>
    <w:rsid w:val="003A7096"/>
    <w:rsid w:val="003B6CC3"/>
    <w:rsid w:val="003C3281"/>
    <w:rsid w:val="003C4631"/>
    <w:rsid w:val="003C66C2"/>
    <w:rsid w:val="003C7C8E"/>
    <w:rsid w:val="003D0048"/>
    <w:rsid w:val="003D1E83"/>
    <w:rsid w:val="003D30C2"/>
    <w:rsid w:val="003D3CF2"/>
    <w:rsid w:val="003D7ED0"/>
    <w:rsid w:val="003E26B7"/>
    <w:rsid w:val="003E2FC8"/>
    <w:rsid w:val="003E32B3"/>
    <w:rsid w:val="003E4AAC"/>
    <w:rsid w:val="003E4B28"/>
    <w:rsid w:val="003E508D"/>
    <w:rsid w:val="003F171C"/>
    <w:rsid w:val="003F1D13"/>
    <w:rsid w:val="003F57D4"/>
    <w:rsid w:val="003F58B1"/>
    <w:rsid w:val="003F5D07"/>
    <w:rsid w:val="003F741B"/>
    <w:rsid w:val="00400525"/>
    <w:rsid w:val="0040095D"/>
    <w:rsid w:val="00404252"/>
    <w:rsid w:val="00406A79"/>
    <w:rsid w:val="00407286"/>
    <w:rsid w:val="004074F0"/>
    <w:rsid w:val="00410EE9"/>
    <w:rsid w:val="00415DC2"/>
    <w:rsid w:val="00421994"/>
    <w:rsid w:val="00423E9A"/>
    <w:rsid w:val="004321E8"/>
    <w:rsid w:val="004355CC"/>
    <w:rsid w:val="004371FE"/>
    <w:rsid w:val="00441719"/>
    <w:rsid w:val="00441E69"/>
    <w:rsid w:val="004449B9"/>
    <w:rsid w:val="004458CC"/>
    <w:rsid w:val="00447545"/>
    <w:rsid w:val="00461C50"/>
    <w:rsid w:val="00463B4B"/>
    <w:rsid w:val="004649BF"/>
    <w:rsid w:val="00464F25"/>
    <w:rsid w:val="00466385"/>
    <w:rsid w:val="00466C6E"/>
    <w:rsid w:val="00466F7C"/>
    <w:rsid w:val="00471B33"/>
    <w:rsid w:val="00473F27"/>
    <w:rsid w:val="004751DD"/>
    <w:rsid w:val="00476A58"/>
    <w:rsid w:val="00482317"/>
    <w:rsid w:val="00483DFE"/>
    <w:rsid w:val="00490796"/>
    <w:rsid w:val="0049335E"/>
    <w:rsid w:val="004957A6"/>
    <w:rsid w:val="00495B77"/>
    <w:rsid w:val="00496A27"/>
    <w:rsid w:val="004A06EE"/>
    <w:rsid w:val="004A29C5"/>
    <w:rsid w:val="004A30C3"/>
    <w:rsid w:val="004A54D9"/>
    <w:rsid w:val="004A5F27"/>
    <w:rsid w:val="004A6745"/>
    <w:rsid w:val="004A6C58"/>
    <w:rsid w:val="004A76C8"/>
    <w:rsid w:val="004A7C07"/>
    <w:rsid w:val="004B2429"/>
    <w:rsid w:val="004B4CA3"/>
    <w:rsid w:val="004C17D7"/>
    <w:rsid w:val="004C4B14"/>
    <w:rsid w:val="004C4CC1"/>
    <w:rsid w:val="004C5BFB"/>
    <w:rsid w:val="004D44F6"/>
    <w:rsid w:val="004D49EC"/>
    <w:rsid w:val="004D5EBF"/>
    <w:rsid w:val="004D7CFA"/>
    <w:rsid w:val="004E2820"/>
    <w:rsid w:val="004E5BDC"/>
    <w:rsid w:val="004E6424"/>
    <w:rsid w:val="004E7172"/>
    <w:rsid w:val="004F2124"/>
    <w:rsid w:val="004F67C1"/>
    <w:rsid w:val="004F731E"/>
    <w:rsid w:val="005041DC"/>
    <w:rsid w:val="005047D9"/>
    <w:rsid w:val="0050770C"/>
    <w:rsid w:val="00511C54"/>
    <w:rsid w:val="00513C01"/>
    <w:rsid w:val="0052015F"/>
    <w:rsid w:val="005205F0"/>
    <w:rsid w:val="00520B1A"/>
    <w:rsid w:val="0052156F"/>
    <w:rsid w:val="005222FF"/>
    <w:rsid w:val="00524CDF"/>
    <w:rsid w:val="0052598F"/>
    <w:rsid w:val="00526458"/>
    <w:rsid w:val="0052787D"/>
    <w:rsid w:val="00527C77"/>
    <w:rsid w:val="005316FB"/>
    <w:rsid w:val="005317F8"/>
    <w:rsid w:val="0053471A"/>
    <w:rsid w:val="005348AF"/>
    <w:rsid w:val="00535E27"/>
    <w:rsid w:val="00537AB4"/>
    <w:rsid w:val="00545136"/>
    <w:rsid w:val="00552DF8"/>
    <w:rsid w:val="00554A37"/>
    <w:rsid w:val="00555B62"/>
    <w:rsid w:val="00560382"/>
    <w:rsid w:val="005607BC"/>
    <w:rsid w:val="0056145B"/>
    <w:rsid w:val="005642CA"/>
    <w:rsid w:val="00564555"/>
    <w:rsid w:val="0056586E"/>
    <w:rsid w:val="00570534"/>
    <w:rsid w:val="00572231"/>
    <w:rsid w:val="005722A6"/>
    <w:rsid w:val="0057408B"/>
    <w:rsid w:val="00576BFF"/>
    <w:rsid w:val="00580979"/>
    <w:rsid w:val="00581289"/>
    <w:rsid w:val="00581586"/>
    <w:rsid w:val="00581D30"/>
    <w:rsid w:val="005824A0"/>
    <w:rsid w:val="00582EE4"/>
    <w:rsid w:val="005872D4"/>
    <w:rsid w:val="0059119B"/>
    <w:rsid w:val="005911DE"/>
    <w:rsid w:val="00591391"/>
    <w:rsid w:val="005916F5"/>
    <w:rsid w:val="00592272"/>
    <w:rsid w:val="005928CF"/>
    <w:rsid w:val="00594096"/>
    <w:rsid w:val="0059472E"/>
    <w:rsid w:val="00596563"/>
    <w:rsid w:val="005A1528"/>
    <w:rsid w:val="005A364B"/>
    <w:rsid w:val="005A5718"/>
    <w:rsid w:val="005A5C93"/>
    <w:rsid w:val="005A5E2D"/>
    <w:rsid w:val="005A7BB6"/>
    <w:rsid w:val="005B1E25"/>
    <w:rsid w:val="005B57AB"/>
    <w:rsid w:val="005B6B64"/>
    <w:rsid w:val="005C00BF"/>
    <w:rsid w:val="005C0453"/>
    <w:rsid w:val="005C1CA4"/>
    <w:rsid w:val="005C23FE"/>
    <w:rsid w:val="005C4FC1"/>
    <w:rsid w:val="005C6FED"/>
    <w:rsid w:val="005C762E"/>
    <w:rsid w:val="005C77F4"/>
    <w:rsid w:val="005D0F01"/>
    <w:rsid w:val="005D10A2"/>
    <w:rsid w:val="005D397A"/>
    <w:rsid w:val="005D5222"/>
    <w:rsid w:val="005D6108"/>
    <w:rsid w:val="005D687B"/>
    <w:rsid w:val="005D6B81"/>
    <w:rsid w:val="005E029B"/>
    <w:rsid w:val="005E29C6"/>
    <w:rsid w:val="005E2F3F"/>
    <w:rsid w:val="005E4E16"/>
    <w:rsid w:val="005E4EC8"/>
    <w:rsid w:val="005E5726"/>
    <w:rsid w:val="005E7EEE"/>
    <w:rsid w:val="005F09BF"/>
    <w:rsid w:val="005F2966"/>
    <w:rsid w:val="005F3C7B"/>
    <w:rsid w:val="005F6985"/>
    <w:rsid w:val="00603838"/>
    <w:rsid w:val="00604568"/>
    <w:rsid w:val="006073F4"/>
    <w:rsid w:val="0061026D"/>
    <w:rsid w:val="006102DF"/>
    <w:rsid w:val="00610465"/>
    <w:rsid w:val="00612747"/>
    <w:rsid w:val="006149DB"/>
    <w:rsid w:val="00615438"/>
    <w:rsid w:val="00617C2C"/>
    <w:rsid w:val="006213CF"/>
    <w:rsid w:val="00622960"/>
    <w:rsid w:val="00623003"/>
    <w:rsid w:val="006300DC"/>
    <w:rsid w:val="0063026F"/>
    <w:rsid w:val="00630D3B"/>
    <w:rsid w:val="0063549E"/>
    <w:rsid w:val="00636039"/>
    <w:rsid w:val="00636A3F"/>
    <w:rsid w:val="00640FFE"/>
    <w:rsid w:val="00642FCD"/>
    <w:rsid w:val="00643ABF"/>
    <w:rsid w:val="006441B9"/>
    <w:rsid w:val="00644FA4"/>
    <w:rsid w:val="00645BB3"/>
    <w:rsid w:val="00647298"/>
    <w:rsid w:val="00647D7D"/>
    <w:rsid w:val="00653F9B"/>
    <w:rsid w:val="0065597D"/>
    <w:rsid w:val="00661C2D"/>
    <w:rsid w:val="00661D6C"/>
    <w:rsid w:val="00662FB4"/>
    <w:rsid w:val="00665E04"/>
    <w:rsid w:val="0066780A"/>
    <w:rsid w:val="006719B3"/>
    <w:rsid w:val="00672111"/>
    <w:rsid w:val="00674127"/>
    <w:rsid w:val="00680DED"/>
    <w:rsid w:val="00685F0A"/>
    <w:rsid w:val="00690173"/>
    <w:rsid w:val="00693C97"/>
    <w:rsid w:val="00695B67"/>
    <w:rsid w:val="006A4699"/>
    <w:rsid w:val="006A6381"/>
    <w:rsid w:val="006A6E30"/>
    <w:rsid w:val="006B5BBE"/>
    <w:rsid w:val="006B72DC"/>
    <w:rsid w:val="006B752E"/>
    <w:rsid w:val="006C12B3"/>
    <w:rsid w:val="006C2057"/>
    <w:rsid w:val="006C4980"/>
    <w:rsid w:val="006C4D3D"/>
    <w:rsid w:val="006D0425"/>
    <w:rsid w:val="006D2849"/>
    <w:rsid w:val="006D361A"/>
    <w:rsid w:val="006D4389"/>
    <w:rsid w:val="006E2B0A"/>
    <w:rsid w:val="006E2EDB"/>
    <w:rsid w:val="006F0435"/>
    <w:rsid w:val="006F21BA"/>
    <w:rsid w:val="006F4103"/>
    <w:rsid w:val="006F4C8E"/>
    <w:rsid w:val="006F6020"/>
    <w:rsid w:val="006F608A"/>
    <w:rsid w:val="006F7015"/>
    <w:rsid w:val="0070408B"/>
    <w:rsid w:val="00704DFF"/>
    <w:rsid w:val="00705376"/>
    <w:rsid w:val="00706E53"/>
    <w:rsid w:val="00707FFA"/>
    <w:rsid w:val="00710813"/>
    <w:rsid w:val="007111B7"/>
    <w:rsid w:val="007112E8"/>
    <w:rsid w:val="00713274"/>
    <w:rsid w:val="00716ED7"/>
    <w:rsid w:val="00717F2A"/>
    <w:rsid w:val="00721101"/>
    <w:rsid w:val="007218A6"/>
    <w:rsid w:val="007247A9"/>
    <w:rsid w:val="007248F4"/>
    <w:rsid w:val="007249FF"/>
    <w:rsid w:val="00724C0C"/>
    <w:rsid w:val="007276F1"/>
    <w:rsid w:val="00731BD5"/>
    <w:rsid w:val="007347E3"/>
    <w:rsid w:val="0073597F"/>
    <w:rsid w:val="0073623B"/>
    <w:rsid w:val="007363A5"/>
    <w:rsid w:val="007369E6"/>
    <w:rsid w:val="00741271"/>
    <w:rsid w:val="00742449"/>
    <w:rsid w:val="00743DC9"/>
    <w:rsid w:val="00746BB2"/>
    <w:rsid w:val="00746FE2"/>
    <w:rsid w:val="00747E9E"/>
    <w:rsid w:val="00750B54"/>
    <w:rsid w:val="00752369"/>
    <w:rsid w:val="00753C3F"/>
    <w:rsid w:val="0075593C"/>
    <w:rsid w:val="00757A8E"/>
    <w:rsid w:val="0076015B"/>
    <w:rsid w:val="007618C5"/>
    <w:rsid w:val="00761AAA"/>
    <w:rsid w:val="00762AD2"/>
    <w:rsid w:val="00770956"/>
    <w:rsid w:val="00770DF3"/>
    <w:rsid w:val="00771147"/>
    <w:rsid w:val="00773BA8"/>
    <w:rsid w:val="007769C0"/>
    <w:rsid w:val="00776C78"/>
    <w:rsid w:val="0077744B"/>
    <w:rsid w:val="00780391"/>
    <w:rsid w:val="00782309"/>
    <w:rsid w:val="00782FD0"/>
    <w:rsid w:val="00785006"/>
    <w:rsid w:val="00785102"/>
    <w:rsid w:val="0078745B"/>
    <w:rsid w:val="00790103"/>
    <w:rsid w:val="0079047D"/>
    <w:rsid w:val="00791C1F"/>
    <w:rsid w:val="007926F7"/>
    <w:rsid w:val="00793323"/>
    <w:rsid w:val="00793C4A"/>
    <w:rsid w:val="007956DB"/>
    <w:rsid w:val="007A30D9"/>
    <w:rsid w:val="007A4B1C"/>
    <w:rsid w:val="007A723D"/>
    <w:rsid w:val="007B155A"/>
    <w:rsid w:val="007B3FE8"/>
    <w:rsid w:val="007B4BC0"/>
    <w:rsid w:val="007B5228"/>
    <w:rsid w:val="007C4F04"/>
    <w:rsid w:val="007C5287"/>
    <w:rsid w:val="007C6F15"/>
    <w:rsid w:val="007D2DD0"/>
    <w:rsid w:val="007D5E3E"/>
    <w:rsid w:val="007D79A0"/>
    <w:rsid w:val="007E2E0A"/>
    <w:rsid w:val="007E4847"/>
    <w:rsid w:val="007E4C11"/>
    <w:rsid w:val="007F037A"/>
    <w:rsid w:val="007F14CF"/>
    <w:rsid w:val="007F363D"/>
    <w:rsid w:val="007F39FA"/>
    <w:rsid w:val="007F3BBB"/>
    <w:rsid w:val="007F454A"/>
    <w:rsid w:val="007F4E44"/>
    <w:rsid w:val="007F509F"/>
    <w:rsid w:val="007F7539"/>
    <w:rsid w:val="008000CF"/>
    <w:rsid w:val="00800F28"/>
    <w:rsid w:val="008017F5"/>
    <w:rsid w:val="00801BE5"/>
    <w:rsid w:val="00802098"/>
    <w:rsid w:val="00803ABB"/>
    <w:rsid w:val="00806BDC"/>
    <w:rsid w:val="008114F1"/>
    <w:rsid w:val="00820AD2"/>
    <w:rsid w:val="0082140F"/>
    <w:rsid w:val="00826989"/>
    <w:rsid w:val="00827DED"/>
    <w:rsid w:val="00831C43"/>
    <w:rsid w:val="00832996"/>
    <w:rsid w:val="00834A94"/>
    <w:rsid w:val="00837A06"/>
    <w:rsid w:val="0084082C"/>
    <w:rsid w:val="008423BD"/>
    <w:rsid w:val="008449F2"/>
    <w:rsid w:val="00844E5F"/>
    <w:rsid w:val="00845A3C"/>
    <w:rsid w:val="00845DB0"/>
    <w:rsid w:val="00846781"/>
    <w:rsid w:val="008474B8"/>
    <w:rsid w:val="00847B0A"/>
    <w:rsid w:val="00847EE9"/>
    <w:rsid w:val="00851F3B"/>
    <w:rsid w:val="00856B97"/>
    <w:rsid w:val="008611EB"/>
    <w:rsid w:val="00862EF8"/>
    <w:rsid w:val="00865E6A"/>
    <w:rsid w:val="00871683"/>
    <w:rsid w:val="00873F51"/>
    <w:rsid w:val="00874692"/>
    <w:rsid w:val="00874FC5"/>
    <w:rsid w:val="008760E8"/>
    <w:rsid w:val="0087696C"/>
    <w:rsid w:val="008850C5"/>
    <w:rsid w:val="0088669E"/>
    <w:rsid w:val="00886C03"/>
    <w:rsid w:val="00893917"/>
    <w:rsid w:val="008945A9"/>
    <w:rsid w:val="008949D3"/>
    <w:rsid w:val="008952FD"/>
    <w:rsid w:val="00895648"/>
    <w:rsid w:val="0089569B"/>
    <w:rsid w:val="008957E7"/>
    <w:rsid w:val="008A12BC"/>
    <w:rsid w:val="008B05D3"/>
    <w:rsid w:val="008B1C36"/>
    <w:rsid w:val="008B466B"/>
    <w:rsid w:val="008B5E2F"/>
    <w:rsid w:val="008B61A6"/>
    <w:rsid w:val="008C2368"/>
    <w:rsid w:val="008C45C0"/>
    <w:rsid w:val="008C67E9"/>
    <w:rsid w:val="008C7B2B"/>
    <w:rsid w:val="008D154D"/>
    <w:rsid w:val="008D3626"/>
    <w:rsid w:val="008D37DF"/>
    <w:rsid w:val="008D69D1"/>
    <w:rsid w:val="008E2E47"/>
    <w:rsid w:val="008E3117"/>
    <w:rsid w:val="008E6846"/>
    <w:rsid w:val="008E7B98"/>
    <w:rsid w:val="00900C83"/>
    <w:rsid w:val="0090133C"/>
    <w:rsid w:val="00903BEE"/>
    <w:rsid w:val="00906B03"/>
    <w:rsid w:val="00910D77"/>
    <w:rsid w:val="0091301C"/>
    <w:rsid w:val="00913E51"/>
    <w:rsid w:val="00914600"/>
    <w:rsid w:val="00914667"/>
    <w:rsid w:val="00915EF2"/>
    <w:rsid w:val="009167FB"/>
    <w:rsid w:val="009170F9"/>
    <w:rsid w:val="0092476B"/>
    <w:rsid w:val="009277B9"/>
    <w:rsid w:val="0093159E"/>
    <w:rsid w:val="00932622"/>
    <w:rsid w:val="009336B2"/>
    <w:rsid w:val="00934BAB"/>
    <w:rsid w:val="0093581E"/>
    <w:rsid w:val="0093724E"/>
    <w:rsid w:val="009403BC"/>
    <w:rsid w:val="00940A1D"/>
    <w:rsid w:val="009416CE"/>
    <w:rsid w:val="00941B34"/>
    <w:rsid w:val="00944B0D"/>
    <w:rsid w:val="0094512D"/>
    <w:rsid w:val="009452AC"/>
    <w:rsid w:val="0094532D"/>
    <w:rsid w:val="009454F9"/>
    <w:rsid w:val="00945651"/>
    <w:rsid w:val="00947967"/>
    <w:rsid w:val="00947BE1"/>
    <w:rsid w:val="009531A2"/>
    <w:rsid w:val="009544C9"/>
    <w:rsid w:val="0095589B"/>
    <w:rsid w:val="009559A8"/>
    <w:rsid w:val="00956798"/>
    <w:rsid w:val="00957237"/>
    <w:rsid w:val="00961EBD"/>
    <w:rsid w:val="0096304C"/>
    <w:rsid w:val="0096408E"/>
    <w:rsid w:val="00965064"/>
    <w:rsid w:val="009671E3"/>
    <w:rsid w:val="009701D8"/>
    <w:rsid w:val="00973F5D"/>
    <w:rsid w:val="00976061"/>
    <w:rsid w:val="009760CF"/>
    <w:rsid w:val="009767F5"/>
    <w:rsid w:val="0097721B"/>
    <w:rsid w:val="00977854"/>
    <w:rsid w:val="00981207"/>
    <w:rsid w:val="0098141F"/>
    <w:rsid w:val="00985C26"/>
    <w:rsid w:val="00986A34"/>
    <w:rsid w:val="00990936"/>
    <w:rsid w:val="00993CC1"/>
    <w:rsid w:val="00993D03"/>
    <w:rsid w:val="00994C8E"/>
    <w:rsid w:val="00996EA8"/>
    <w:rsid w:val="00997233"/>
    <w:rsid w:val="009A147F"/>
    <w:rsid w:val="009A1F14"/>
    <w:rsid w:val="009A27E7"/>
    <w:rsid w:val="009A40C9"/>
    <w:rsid w:val="009A4BE9"/>
    <w:rsid w:val="009B195A"/>
    <w:rsid w:val="009C1D4E"/>
    <w:rsid w:val="009D273E"/>
    <w:rsid w:val="009D3634"/>
    <w:rsid w:val="009D408A"/>
    <w:rsid w:val="009D488A"/>
    <w:rsid w:val="009E181D"/>
    <w:rsid w:val="009E6E76"/>
    <w:rsid w:val="009E6FF1"/>
    <w:rsid w:val="009E7CBD"/>
    <w:rsid w:val="009F40E2"/>
    <w:rsid w:val="009F5CBD"/>
    <w:rsid w:val="00A01371"/>
    <w:rsid w:val="00A021AB"/>
    <w:rsid w:val="00A0288C"/>
    <w:rsid w:val="00A032A4"/>
    <w:rsid w:val="00A05AB8"/>
    <w:rsid w:val="00A120C3"/>
    <w:rsid w:val="00A13388"/>
    <w:rsid w:val="00A1356C"/>
    <w:rsid w:val="00A145BD"/>
    <w:rsid w:val="00A14FA8"/>
    <w:rsid w:val="00A15D8C"/>
    <w:rsid w:val="00A16313"/>
    <w:rsid w:val="00A17520"/>
    <w:rsid w:val="00A17A54"/>
    <w:rsid w:val="00A226AA"/>
    <w:rsid w:val="00A22887"/>
    <w:rsid w:val="00A23A87"/>
    <w:rsid w:val="00A24583"/>
    <w:rsid w:val="00A247E7"/>
    <w:rsid w:val="00A265D7"/>
    <w:rsid w:val="00A26F76"/>
    <w:rsid w:val="00A34C37"/>
    <w:rsid w:val="00A36CAB"/>
    <w:rsid w:val="00A37761"/>
    <w:rsid w:val="00A37B67"/>
    <w:rsid w:val="00A4298C"/>
    <w:rsid w:val="00A42C59"/>
    <w:rsid w:val="00A42F24"/>
    <w:rsid w:val="00A42F84"/>
    <w:rsid w:val="00A451FA"/>
    <w:rsid w:val="00A457AF"/>
    <w:rsid w:val="00A45AFF"/>
    <w:rsid w:val="00A47944"/>
    <w:rsid w:val="00A50174"/>
    <w:rsid w:val="00A54B75"/>
    <w:rsid w:val="00A56744"/>
    <w:rsid w:val="00A60FAE"/>
    <w:rsid w:val="00A63EE7"/>
    <w:rsid w:val="00A6423B"/>
    <w:rsid w:val="00A64ECF"/>
    <w:rsid w:val="00A67365"/>
    <w:rsid w:val="00A706D2"/>
    <w:rsid w:val="00A72195"/>
    <w:rsid w:val="00A752C5"/>
    <w:rsid w:val="00A75599"/>
    <w:rsid w:val="00A76022"/>
    <w:rsid w:val="00A81707"/>
    <w:rsid w:val="00A81ABA"/>
    <w:rsid w:val="00A848DB"/>
    <w:rsid w:val="00A85AA9"/>
    <w:rsid w:val="00A90600"/>
    <w:rsid w:val="00A90F77"/>
    <w:rsid w:val="00A92D13"/>
    <w:rsid w:val="00A939CB"/>
    <w:rsid w:val="00A93CDD"/>
    <w:rsid w:val="00AA1DC0"/>
    <w:rsid w:val="00AA423C"/>
    <w:rsid w:val="00AB1AFF"/>
    <w:rsid w:val="00AB1D75"/>
    <w:rsid w:val="00AB3202"/>
    <w:rsid w:val="00AB53C7"/>
    <w:rsid w:val="00AB64D5"/>
    <w:rsid w:val="00AC10C5"/>
    <w:rsid w:val="00AC36C7"/>
    <w:rsid w:val="00AC3CA4"/>
    <w:rsid w:val="00AC46D4"/>
    <w:rsid w:val="00AC48F1"/>
    <w:rsid w:val="00AC4FEF"/>
    <w:rsid w:val="00AC5A3B"/>
    <w:rsid w:val="00AD049E"/>
    <w:rsid w:val="00AD1DA3"/>
    <w:rsid w:val="00AD3367"/>
    <w:rsid w:val="00AD4A4F"/>
    <w:rsid w:val="00AE7BC4"/>
    <w:rsid w:val="00AF2210"/>
    <w:rsid w:val="00AF22C4"/>
    <w:rsid w:val="00AF238E"/>
    <w:rsid w:val="00AF2844"/>
    <w:rsid w:val="00AF396E"/>
    <w:rsid w:val="00AF42F1"/>
    <w:rsid w:val="00AF47CD"/>
    <w:rsid w:val="00AF565B"/>
    <w:rsid w:val="00AF5CA5"/>
    <w:rsid w:val="00AF5E65"/>
    <w:rsid w:val="00AF7365"/>
    <w:rsid w:val="00B026A7"/>
    <w:rsid w:val="00B0347E"/>
    <w:rsid w:val="00B035F0"/>
    <w:rsid w:val="00B04EC8"/>
    <w:rsid w:val="00B10A24"/>
    <w:rsid w:val="00B10D8E"/>
    <w:rsid w:val="00B1267E"/>
    <w:rsid w:val="00B1717B"/>
    <w:rsid w:val="00B1746B"/>
    <w:rsid w:val="00B178A2"/>
    <w:rsid w:val="00B202C9"/>
    <w:rsid w:val="00B25769"/>
    <w:rsid w:val="00B30792"/>
    <w:rsid w:val="00B31230"/>
    <w:rsid w:val="00B32053"/>
    <w:rsid w:val="00B3267A"/>
    <w:rsid w:val="00B33D52"/>
    <w:rsid w:val="00B34A21"/>
    <w:rsid w:val="00B41A7D"/>
    <w:rsid w:val="00B42197"/>
    <w:rsid w:val="00B4254A"/>
    <w:rsid w:val="00B43DC0"/>
    <w:rsid w:val="00B44262"/>
    <w:rsid w:val="00B45D11"/>
    <w:rsid w:val="00B4774E"/>
    <w:rsid w:val="00B51F60"/>
    <w:rsid w:val="00B532A7"/>
    <w:rsid w:val="00B55532"/>
    <w:rsid w:val="00B5773D"/>
    <w:rsid w:val="00B60CE6"/>
    <w:rsid w:val="00B623A1"/>
    <w:rsid w:val="00B62ED8"/>
    <w:rsid w:val="00B67E16"/>
    <w:rsid w:val="00B71A2D"/>
    <w:rsid w:val="00B75226"/>
    <w:rsid w:val="00B81D06"/>
    <w:rsid w:val="00B82C02"/>
    <w:rsid w:val="00B84EFD"/>
    <w:rsid w:val="00B87CE7"/>
    <w:rsid w:val="00B9572C"/>
    <w:rsid w:val="00B96EB7"/>
    <w:rsid w:val="00B9773E"/>
    <w:rsid w:val="00BA3FAD"/>
    <w:rsid w:val="00BA5A00"/>
    <w:rsid w:val="00BA7517"/>
    <w:rsid w:val="00BB0FC1"/>
    <w:rsid w:val="00BB46B7"/>
    <w:rsid w:val="00BB5C5B"/>
    <w:rsid w:val="00BB7B91"/>
    <w:rsid w:val="00BC183B"/>
    <w:rsid w:val="00BC20A5"/>
    <w:rsid w:val="00BC3F7D"/>
    <w:rsid w:val="00BC439E"/>
    <w:rsid w:val="00BC5E50"/>
    <w:rsid w:val="00BC6ED2"/>
    <w:rsid w:val="00BD468A"/>
    <w:rsid w:val="00BD5A88"/>
    <w:rsid w:val="00BD67D5"/>
    <w:rsid w:val="00BD6F71"/>
    <w:rsid w:val="00BD7D2C"/>
    <w:rsid w:val="00BE1712"/>
    <w:rsid w:val="00BE3383"/>
    <w:rsid w:val="00BE3D97"/>
    <w:rsid w:val="00BE4CDB"/>
    <w:rsid w:val="00BE690C"/>
    <w:rsid w:val="00BE77A1"/>
    <w:rsid w:val="00BE7CF2"/>
    <w:rsid w:val="00BF0172"/>
    <w:rsid w:val="00BF03D7"/>
    <w:rsid w:val="00BF0AC7"/>
    <w:rsid w:val="00BF445A"/>
    <w:rsid w:val="00BF4EF9"/>
    <w:rsid w:val="00BF50D4"/>
    <w:rsid w:val="00C00134"/>
    <w:rsid w:val="00C05B3F"/>
    <w:rsid w:val="00C10BA8"/>
    <w:rsid w:val="00C11FD9"/>
    <w:rsid w:val="00C12AA7"/>
    <w:rsid w:val="00C1403C"/>
    <w:rsid w:val="00C152CB"/>
    <w:rsid w:val="00C15C5C"/>
    <w:rsid w:val="00C20B74"/>
    <w:rsid w:val="00C21F3B"/>
    <w:rsid w:val="00C22058"/>
    <w:rsid w:val="00C22E3A"/>
    <w:rsid w:val="00C25C9F"/>
    <w:rsid w:val="00C25E8E"/>
    <w:rsid w:val="00C314E1"/>
    <w:rsid w:val="00C32A1B"/>
    <w:rsid w:val="00C33149"/>
    <w:rsid w:val="00C42857"/>
    <w:rsid w:val="00C462C9"/>
    <w:rsid w:val="00C46398"/>
    <w:rsid w:val="00C468E9"/>
    <w:rsid w:val="00C46C97"/>
    <w:rsid w:val="00C46CB7"/>
    <w:rsid w:val="00C5021A"/>
    <w:rsid w:val="00C5295B"/>
    <w:rsid w:val="00C547CE"/>
    <w:rsid w:val="00C55B33"/>
    <w:rsid w:val="00C5628C"/>
    <w:rsid w:val="00C56427"/>
    <w:rsid w:val="00C56660"/>
    <w:rsid w:val="00C60309"/>
    <w:rsid w:val="00C61379"/>
    <w:rsid w:val="00C61F07"/>
    <w:rsid w:val="00C6487D"/>
    <w:rsid w:val="00C649D0"/>
    <w:rsid w:val="00C64C3E"/>
    <w:rsid w:val="00C64FE4"/>
    <w:rsid w:val="00C71025"/>
    <w:rsid w:val="00C73F26"/>
    <w:rsid w:val="00C74B79"/>
    <w:rsid w:val="00C7653A"/>
    <w:rsid w:val="00C77281"/>
    <w:rsid w:val="00C77672"/>
    <w:rsid w:val="00C802FE"/>
    <w:rsid w:val="00C81BBE"/>
    <w:rsid w:val="00C81DF6"/>
    <w:rsid w:val="00C86EB6"/>
    <w:rsid w:val="00C87117"/>
    <w:rsid w:val="00C911D8"/>
    <w:rsid w:val="00C94CA6"/>
    <w:rsid w:val="00C95EC3"/>
    <w:rsid w:val="00C97284"/>
    <w:rsid w:val="00CA0A86"/>
    <w:rsid w:val="00CA245B"/>
    <w:rsid w:val="00CA261E"/>
    <w:rsid w:val="00CA4AA0"/>
    <w:rsid w:val="00CA7171"/>
    <w:rsid w:val="00CA7232"/>
    <w:rsid w:val="00CA72AC"/>
    <w:rsid w:val="00CB1A45"/>
    <w:rsid w:val="00CB2951"/>
    <w:rsid w:val="00CB2F11"/>
    <w:rsid w:val="00CB4517"/>
    <w:rsid w:val="00CB4D4E"/>
    <w:rsid w:val="00CC3C80"/>
    <w:rsid w:val="00CC66CA"/>
    <w:rsid w:val="00CC6717"/>
    <w:rsid w:val="00CC7312"/>
    <w:rsid w:val="00CC7874"/>
    <w:rsid w:val="00CD063B"/>
    <w:rsid w:val="00CD720C"/>
    <w:rsid w:val="00CE1623"/>
    <w:rsid w:val="00CE20A2"/>
    <w:rsid w:val="00CE21B8"/>
    <w:rsid w:val="00CE288B"/>
    <w:rsid w:val="00CE2FE3"/>
    <w:rsid w:val="00CE3AE5"/>
    <w:rsid w:val="00CE4DB9"/>
    <w:rsid w:val="00CE6532"/>
    <w:rsid w:val="00CE70CC"/>
    <w:rsid w:val="00CF1A60"/>
    <w:rsid w:val="00CF3FCD"/>
    <w:rsid w:val="00CF7328"/>
    <w:rsid w:val="00D00E3D"/>
    <w:rsid w:val="00D01B8A"/>
    <w:rsid w:val="00D031AA"/>
    <w:rsid w:val="00D03D45"/>
    <w:rsid w:val="00D04373"/>
    <w:rsid w:val="00D05B33"/>
    <w:rsid w:val="00D10807"/>
    <w:rsid w:val="00D12AD7"/>
    <w:rsid w:val="00D133AF"/>
    <w:rsid w:val="00D1664A"/>
    <w:rsid w:val="00D202EE"/>
    <w:rsid w:val="00D228BE"/>
    <w:rsid w:val="00D23413"/>
    <w:rsid w:val="00D332D9"/>
    <w:rsid w:val="00D34BB8"/>
    <w:rsid w:val="00D42446"/>
    <w:rsid w:val="00D424C7"/>
    <w:rsid w:val="00D44785"/>
    <w:rsid w:val="00D479FE"/>
    <w:rsid w:val="00D502D8"/>
    <w:rsid w:val="00D50EA9"/>
    <w:rsid w:val="00D5292D"/>
    <w:rsid w:val="00D55937"/>
    <w:rsid w:val="00D67138"/>
    <w:rsid w:val="00D672D7"/>
    <w:rsid w:val="00D70096"/>
    <w:rsid w:val="00D72539"/>
    <w:rsid w:val="00D72781"/>
    <w:rsid w:val="00D72CC7"/>
    <w:rsid w:val="00D734CD"/>
    <w:rsid w:val="00D74DEE"/>
    <w:rsid w:val="00D75A6E"/>
    <w:rsid w:val="00D801A6"/>
    <w:rsid w:val="00D8042F"/>
    <w:rsid w:val="00D82FDE"/>
    <w:rsid w:val="00D84285"/>
    <w:rsid w:val="00D84DF2"/>
    <w:rsid w:val="00D8595B"/>
    <w:rsid w:val="00D8641B"/>
    <w:rsid w:val="00D86CB0"/>
    <w:rsid w:val="00D936E5"/>
    <w:rsid w:val="00D94DAD"/>
    <w:rsid w:val="00D94DE1"/>
    <w:rsid w:val="00D95595"/>
    <w:rsid w:val="00DA0C76"/>
    <w:rsid w:val="00DA7434"/>
    <w:rsid w:val="00DC098E"/>
    <w:rsid w:val="00DC4394"/>
    <w:rsid w:val="00DC76FD"/>
    <w:rsid w:val="00DD0464"/>
    <w:rsid w:val="00DD1495"/>
    <w:rsid w:val="00DD5A8A"/>
    <w:rsid w:val="00DD7CB7"/>
    <w:rsid w:val="00DE1C1F"/>
    <w:rsid w:val="00DE2FD4"/>
    <w:rsid w:val="00DF14E7"/>
    <w:rsid w:val="00DF221E"/>
    <w:rsid w:val="00DF2673"/>
    <w:rsid w:val="00DF4F00"/>
    <w:rsid w:val="00DF5B01"/>
    <w:rsid w:val="00DF7332"/>
    <w:rsid w:val="00E10096"/>
    <w:rsid w:val="00E10367"/>
    <w:rsid w:val="00E15095"/>
    <w:rsid w:val="00E153E9"/>
    <w:rsid w:val="00E176A0"/>
    <w:rsid w:val="00E200CD"/>
    <w:rsid w:val="00E22C6D"/>
    <w:rsid w:val="00E25099"/>
    <w:rsid w:val="00E2638D"/>
    <w:rsid w:val="00E31744"/>
    <w:rsid w:val="00E319FB"/>
    <w:rsid w:val="00E3626C"/>
    <w:rsid w:val="00E36D4C"/>
    <w:rsid w:val="00E40DD8"/>
    <w:rsid w:val="00E41041"/>
    <w:rsid w:val="00E41366"/>
    <w:rsid w:val="00E4495D"/>
    <w:rsid w:val="00E47B49"/>
    <w:rsid w:val="00E50CF8"/>
    <w:rsid w:val="00E510B0"/>
    <w:rsid w:val="00E5201E"/>
    <w:rsid w:val="00E5250E"/>
    <w:rsid w:val="00E52C84"/>
    <w:rsid w:val="00E534FD"/>
    <w:rsid w:val="00E62663"/>
    <w:rsid w:val="00E63033"/>
    <w:rsid w:val="00E63BE6"/>
    <w:rsid w:val="00E64681"/>
    <w:rsid w:val="00E664CD"/>
    <w:rsid w:val="00E706D2"/>
    <w:rsid w:val="00E70794"/>
    <w:rsid w:val="00E752CB"/>
    <w:rsid w:val="00E7564F"/>
    <w:rsid w:val="00E812CE"/>
    <w:rsid w:val="00E831BA"/>
    <w:rsid w:val="00E83CD3"/>
    <w:rsid w:val="00E8621D"/>
    <w:rsid w:val="00E87875"/>
    <w:rsid w:val="00E90A71"/>
    <w:rsid w:val="00E9149B"/>
    <w:rsid w:val="00E92DAC"/>
    <w:rsid w:val="00E93360"/>
    <w:rsid w:val="00E93E06"/>
    <w:rsid w:val="00EA17BF"/>
    <w:rsid w:val="00EA74F1"/>
    <w:rsid w:val="00EA7996"/>
    <w:rsid w:val="00EB1E33"/>
    <w:rsid w:val="00EB25AD"/>
    <w:rsid w:val="00EB609B"/>
    <w:rsid w:val="00EB7404"/>
    <w:rsid w:val="00EC669B"/>
    <w:rsid w:val="00EC7C52"/>
    <w:rsid w:val="00ED1074"/>
    <w:rsid w:val="00ED30A8"/>
    <w:rsid w:val="00ED59EF"/>
    <w:rsid w:val="00ED6919"/>
    <w:rsid w:val="00ED7178"/>
    <w:rsid w:val="00ED74BE"/>
    <w:rsid w:val="00EE5E0E"/>
    <w:rsid w:val="00EF1A43"/>
    <w:rsid w:val="00EF2608"/>
    <w:rsid w:val="00EF320E"/>
    <w:rsid w:val="00EF38AF"/>
    <w:rsid w:val="00F01DF9"/>
    <w:rsid w:val="00F034E1"/>
    <w:rsid w:val="00F077DE"/>
    <w:rsid w:val="00F07E2C"/>
    <w:rsid w:val="00F1118C"/>
    <w:rsid w:val="00F1226A"/>
    <w:rsid w:val="00F13212"/>
    <w:rsid w:val="00F14BC0"/>
    <w:rsid w:val="00F1587A"/>
    <w:rsid w:val="00F16BC5"/>
    <w:rsid w:val="00F176E5"/>
    <w:rsid w:val="00F17726"/>
    <w:rsid w:val="00F2112B"/>
    <w:rsid w:val="00F21DFE"/>
    <w:rsid w:val="00F2277E"/>
    <w:rsid w:val="00F2430F"/>
    <w:rsid w:val="00F253BB"/>
    <w:rsid w:val="00F25523"/>
    <w:rsid w:val="00F27740"/>
    <w:rsid w:val="00F27D25"/>
    <w:rsid w:val="00F33B2D"/>
    <w:rsid w:val="00F35CAB"/>
    <w:rsid w:val="00F36EC6"/>
    <w:rsid w:val="00F41EED"/>
    <w:rsid w:val="00F46D46"/>
    <w:rsid w:val="00F47405"/>
    <w:rsid w:val="00F4780C"/>
    <w:rsid w:val="00F51855"/>
    <w:rsid w:val="00F53110"/>
    <w:rsid w:val="00F54607"/>
    <w:rsid w:val="00F55926"/>
    <w:rsid w:val="00F56B08"/>
    <w:rsid w:val="00F56EB9"/>
    <w:rsid w:val="00F6129B"/>
    <w:rsid w:val="00F621DF"/>
    <w:rsid w:val="00F643B6"/>
    <w:rsid w:val="00F6568E"/>
    <w:rsid w:val="00F71657"/>
    <w:rsid w:val="00F7381B"/>
    <w:rsid w:val="00F740CE"/>
    <w:rsid w:val="00F76AC7"/>
    <w:rsid w:val="00F774C0"/>
    <w:rsid w:val="00F91ADB"/>
    <w:rsid w:val="00F95024"/>
    <w:rsid w:val="00F96410"/>
    <w:rsid w:val="00F96868"/>
    <w:rsid w:val="00FB0024"/>
    <w:rsid w:val="00FB07EC"/>
    <w:rsid w:val="00FB182F"/>
    <w:rsid w:val="00FB457C"/>
    <w:rsid w:val="00FB5896"/>
    <w:rsid w:val="00FC2915"/>
    <w:rsid w:val="00FC45B4"/>
    <w:rsid w:val="00FC4B62"/>
    <w:rsid w:val="00FC5DA4"/>
    <w:rsid w:val="00FC7F27"/>
    <w:rsid w:val="00FD0F88"/>
    <w:rsid w:val="00FD18BF"/>
    <w:rsid w:val="00FD2EFD"/>
    <w:rsid w:val="00FD3B1E"/>
    <w:rsid w:val="00FD564E"/>
    <w:rsid w:val="00FD7F3E"/>
    <w:rsid w:val="00FE15EE"/>
    <w:rsid w:val="00FE1EFE"/>
    <w:rsid w:val="00FE26E2"/>
    <w:rsid w:val="00FE57C8"/>
    <w:rsid w:val="00FF03AC"/>
    <w:rsid w:val="00FF215A"/>
    <w:rsid w:val="00FF3EB8"/>
    <w:rsid w:val="00FF722D"/>
    <w:rsid w:val="00FF7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00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F27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styleId="Hyperlink">
    <w:name w:val="Hyperlink"/>
    <w:basedOn w:val="DefaultParagraphFont"/>
    <w:uiPriority w:val="99"/>
    <w:unhideWhenUsed/>
    <w:rsid w:val="004D7CFA"/>
    <w:rPr>
      <w:color w:val="0000FF" w:themeColor="hyperlink"/>
      <w:u w:val="single"/>
    </w:rPr>
  </w:style>
  <w:style w:type="paragraph" w:styleId="ListParagraph">
    <w:name w:val="List Paragraph"/>
    <w:basedOn w:val="Normal"/>
    <w:uiPriority w:val="34"/>
    <w:qFormat/>
    <w:rsid w:val="004D5EBF"/>
    <w:pPr>
      <w:ind w:left="720"/>
      <w:contextualSpacing/>
    </w:pPr>
  </w:style>
  <w:style w:type="paragraph" w:customStyle="1" w:styleId="EndNoteBibliographyTitle">
    <w:name w:val="EndNote Bibliography Title"/>
    <w:basedOn w:val="Normal"/>
    <w:link w:val="EndNoteBibliographyTitleChar"/>
    <w:rsid w:val="00A457A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57AF"/>
    <w:rPr>
      <w:rFonts w:ascii="Calibri" w:hAnsi="Calibri"/>
      <w:noProof/>
      <w:lang w:val="en-AU"/>
    </w:rPr>
  </w:style>
  <w:style w:type="paragraph" w:customStyle="1" w:styleId="EndNoteBibliography">
    <w:name w:val="EndNote Bibliography"/>
    <w:basedOn w:val="Normal"/>
    <w:link w:val="EndNoteBibliographyChar"/>
    <w:rsid w:val="00A457A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57AF"/>
    <w:rPr>
      <w:rFonts w:ascii="Calibri" w:hAnsi="Calibri"/>
      <w:noProof/>
      <w:lang w:val="en-AU"/>
    </w:rPr>
  </w:style>
  <w:style w:type="character" w:styleId="CommentReference">
    <w:name w:val="annotation reference"/>
    <w:basedOn w:val="DefaultParagraphFont"/>
    <w:uiPriority w:val="99"/>
    <w:semiHidden/>
    <w:unhideWhenUsed/>
    <w:rsid w:val="00520B1A"/>
    <w:rPr>
      <w:sz w:val="16"/>
      <w:szCs w:val="16"/>
    </w:rPr>
  </w:style>
  <w:style w:type="paragraph" w:styleId="CommentText">
    <w:name w:val="annotation text"/>
    <w:basedOn w:val="Normal"/>
    <w:link w:val="CommentTextChar"/>
    <w:uiPriority w:val="99"/>
    <w:semiHidden/>
    <w:unhideWhenUsed/>
    <w:rsid w:val="00520B1A"/>
    <w:pPr>
      <w:spacing w:line="240" w:lineRule="auto"/>
    </w:pPr>
    <w:rPr>
      <w:sz w:val="20"/>
      <w:szCs w:val="20"/>
    </w:rPr>
  </w:style>
  <w:style w:type="character" w:customStyle="1" w:styleId="CommentTextChar">
    <w:name w:val="Comment Text Char"/>
    <w:basedOn w:val="DefaultParagraphFont"/>
    <w:link w:val="CommentText"/>
    <w:uiPriority w:val="99"/>
    <w:semiHidden/>
    <w:rsid w:val="00520B1A"/>
    <w:rPr>
      <w:sz w:val="20"/>
      <w:szCs w:val="20"/>
      <w:lang w:val="en-AU"/>
    </w:rPr>
  </w:style>
  <w:style w:type="paragraph" w:styleId="CommentSubject">
    <w:name w:val="annotation subject"/>
    <w:basedOn w:val="CommentText"/>
    <w:next w:val="CommentText"/>
    <w:link w:val="CommentSubjectChar"/>
    <w:uiPriority w:val="99"/>
    <w:semiHidden/>
    <w:unhideWhenUsed/>
    <w:rsid w:val="00520B1A"/>
    <w:rPr>
      <w:b/>
      <w:bCs/>
    </w:rPr>
  </w:style>
  <w:style w:type="character" w:customStyle="1" w:styleId="CommentSubjectChar">
    <w:name w:val="Comment Subject Char"/>
    <w:basedOn w:val="CommentTextChar"/>
    <w:link w:val="CommentSubject"/>
    <w:uiPriority w:val="99"/>
    <w:semiHidden/>
    <w:rsid w:val="00520B1A"/>
    <w:rPr>
      <w:b/>
      <w:bCs/>
      <w:sz w:val="20"/>
      <w:szCs w:val="20"/>
      <w:lang w:val="en-AU"/>
    </w:rPr>
  </w:style>
  <w:style w:type="character" w:styleId="LineNumber">
    <w:name w:val="line number"/>
    <w:basedOn w:val="DefaultParagraphFont"/>
    <w:uiPriority w:val="99"/>
    <w:semiHidden/>
    <w:unhideWhenUsed/>
    <w:rsid w:val="00EC669B"/>
  </w:style>
  <w:style w:type="table" w:styleId="TableGrid">
    <w:name w:val="Table Grid"/>
    <w:basedOn w:val="TableNormal"/>
    <w:uiPriority w:val="39"/>
    <w:rsid w:val="009454F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79A0"/>
    <w:pPr>
      <w:spacing w:after="0" w:line="240" w:lineRule="auto"/>
    </w:pPr>
    <w:rPr>
      <w:lang w:val="en-AU"/>
    </w:rPr>
  </w:style>
  <w:style w:type="character" w:customStyle="1" w:styleId="Heading1Char">
    <w:name w:val="Heading 1 Char"/>
    <w:basedOn w:val="DefaultParagraphFont"/>
    <w:link w:val="Heading1"/>
    <w:uiPriority w:val="9"/>
    <w:rsid w:val="00F27740"/>
    <w:rPr>
      <w:rFonts w:ascii="Times New Roman" w:eastAsia="Times New Roman" w:hAnsi="Times New Roman" w:cs="Times New Roman"/>
      <w:b/>
      <w:bCs/>
      <w:kern w:val="36"/>
      <w:sz w:val="48"/>
      <w:szCs w:val="48"/>
      <w:lang w:val="en-AU" w:eastAsia="zh-CN"/>
    </w:rPr>
  </w:style>
  <w:style w:type="character" w:customStyle="1" w:styleId="highlight">
    <w:name w:val="highlight"/>
    <w:basedOn w:val="DefaultParagraphFont"/>
    <w:rsid w:val="00F27740"/>
  </w:style>
  <w:style w:type="character" w:customStyle="1" w:styleId="cit">
    <w:name w:val="cit"/>
    <w:basedOn w:val="DefaultParagraphFont"/>
    <w:rsid w:val="004649BF"/>
  </w:style>
  <w:style w:type="character" w:customStyle="1" w:styleId="apple-converted-space">
    <w:name w:val="apple-converted-space"/>
    <w:basedOn w:val="DefaultParagraphFont"/>
    <w:rsid w:val="00B623A1"/>
  </w:style>
  <w:style w:type="character" w:customStyle="1" w:styleId="collapsetext">
    <w:name w:val="collapsetext"/>
    <w:basedOn w:val="DefaultParagraphFont"/>
    <w:rsid w:val="00B623A1"/>
  </w:style>
  <w:style w:type="character" w:customStyle="1" w:styleId="showinfo">
    <w:name w:val="showinfo"/>
    <w:basedOn w:val="DefaultParagraphFont"/>
    <w:rsid w:val="00B62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F27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styleId="Hyperlink">
    <w:name w:val="Hyperlink"/>
    <w:basedOn w:val="DefaultParagraphFont"/>
    <w:uiPriority w:val="99"/>
    <w:unhideWhenUsed/>
    <w:rsid w:val="004D7CFA"/>
    <w:rPr>
      <w:color w:val="0000FF" w:themeColor="hyperlink"/>
      <w:u w:val="single"/>
    </w:rPr>
  </w:style>
  <w:style w:type="paragraph" w:styleId="ListParagraph">
    <w:name w:val="List Paragraph"/>
    <w:basedOn w:val="Normal"/>
    <w:uiPriority w:val="34"/>
    <w:qFormat/>
    <w:rsid w:val="004D5EBF"/>
    <w:pPr>
      <w:ind w:left="720"/>
      <w:contextualSpacing/>
    </w:pPr>
  </w:style>
  <w:style w:type="paragraph" w:customStyle="1" w:styleId="EndNoteBibliographyTitle">
    <w:name w:val="EndNote Bibliography Title"/>
    <w:basedOn w:val="Normal"/>
    <w:link w:val="EndNoteBibliographyTitleChar"/>
    <w:rsid w:val="00A457A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57AF"/>
    <w:rPr>
      <w:rFonts w:ascii="Calibri" w:hAnsi="Calibri"/>
      <w:noProof/>
      <w:lang w:val="en-AU"/>
    </w:rPr>
  </w:style>
  <w:style w:type="paragraph" w:customStyle="1" w:styleId="EndNoteBibliography">
    <w:name w:val="EndNote Bibliography"/>
    <w:basedOn w:val="Normal"/>
    <w:link w:val="EndNoteBibliographyChar"/>
    <w:rsid w:val="00A457A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57AF"/>
    <w:rPr>
      <w:rFonts w:ascii="Calibri" w:hAnsi="Calibri"/>
      <w:noProof/>
      <w:lang w:val="en-AU"/>
    </w:rPr>
  </w:style>
  <w:style w:type="character" w:styleId="CommentReference">
    <w:name w:val="annotation reference"/>
    <w:basedOn w:val="DefaultParagraphFont"/>
    <w:uiPriority w:val="99"/>
    <w:semiHidden/>
    <w:unhideWhenUsed/>
    <w:rsid w:val="00520B1A"/>
    <w:rPr>
      <w:sz w:val="16"/>
      <w:szCs w:val="16"/>
    </w:rPr>
  </w:style>
  <w:style w:type="paragraph" w:styleId="CommentText">
    <w:name w:val="annotation text"/>
    <w:basedOn w:val="Normal"/>
    <w:link w:val="CommentTextChar"/>
    <w:uiPriority w:val="99"/>
    <w:semiHidden/>
    <w:unhideWhenUsed/>
    <w:rsid w:val="00520B1A"/>
    <w:pPr>
      <w:spacing w:line="240" w:lineRule="auto"/>
    </w:pPr>
    <w:rPr>
      <w:sz w:val="20"/>
      <w:szCs w:val="20"/>
    </w:rPr>
  </w:style>
  <w:style w:type="character" w:customStyle="1" w:styleId="CommentTextChar">
    <w:name w:val="Comment Text Char"/>
    <w:basedOn w:val="DefaultParagraphFont"/>
    <w:link w:val="CommentText"/>
    <w:uiPriority w:val="99"/>
    <w:semiHidden/>
    <w:rsid w:val="00520B1A"/>
    <w:rPr>
      <w:sz w:val="20"/>
      <w:szCs w:val="20"/>
      <w:lang w:val="en-AU"/>
    </w:rPr>
  </w:style>
  <w:style w:type="paragraph" w:styleId="CommentSubject">
    <w:name w:val="annotation subject"/>
    <w:basedOn w:val="CommentText"/>
    <w:next w:val="CommentText"/>
    <w:link w:val="CommentSubjectChar"/>
    <w:uiPriority w:val="99"/>
    <w:semiHidden/>
    <w:unhideWhenUsed/>
    <w:rsid w:val="00520B1A"/>
    <w:rPr>
      <w:b/>
      <w:bCs/>
    </w:rPr>
  </w:style>
  <w:style w:type="character" w:customStyle="1" w:styleId="CommentSubjectChar">
    <w:name w:val="Comment Subject Char"/>
    <w:basedOn w:val="CommentTextChar"/>
    <w:link w:val="CommentSubject"/>
    <w:uiPriority w:val="99"/>
    <w:semiHidden/>
    <w:rsid w:val="00520B1A"/>
    <w:rPr>
      <w:b/>
      <w:bCs/>
      <w:sz w:val="20"/>
      <w:szCs w:val="20"/>
      <w:lang w:val="en-AU"/>
    </w:rPr>
  </w:style>
  <w:style w:type="character" w:styleId="LineNumber">
    <w:name w:val="line number"/>
    <w:basedOn w:val="DefaultParagraphFont"/>
    <w:uiPriority w:val="99"/>
    <w:semiHidden/>
    <w:unhideWhenUsed/>
    <w:rsid w:val="00EC669B"/>
  </w:style>
  <w:style w:type="table" w:styleId="TableGrid">
    <w:name w:val="Table Grid"/>
    <w:basedOn w:val="TableNormal"/>
    <w:uiPriority w:val="39"/>
    <w:rsid w:val="009454F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79A0"/>
    <w:pPr>
      <w:spacing w:after="0" w:line="240" w:lineRule="auto"/>
    </w:pPr>
    <w:rPr>
      <w:lang w:val="en-AU"/>
    </w:rPr>
  </w:style>
  <w:style w:type="character" w:customStyle="1" w:styleId="Heading1Char">
    <w:name w:val="Heading 1 Char"/>
    <w:basedOn w:val="DefaultParagraphFont"/>
    <w:link w:val="Heading1"/>
    <w:uiPriority w:val="9"/>
    <w:rsid w:val="00F27740"/>
    <w:rPr>
      <w:rFonts w:ascii="Times New Roman" w:eastAsia="Times New Roman" w:hAnsi="Times New Roman" w:cs="Times New Roman"/>
      <w:b/>
      <w:bCs/>
      <w:kern w:val="36"/>
      <w:sz w:val="48"/>
      <w:szCs w:val="48"/>
      <w:lang w:val="en-AU" w:eastAsia="zh-CN"/>
    </w:rPr>
  </w:style>
  <w:style w:type="character" w:customStyle="1" w:styleId="highlight">
    <w:name w:val="highlight"/>
    <w:basedOn w:val="DefaultParagraphFont"/>
    <w:rsid w:val="00F27740"/>
  </w:style>
  <w:style w:type="character" w:customStyle="1" w:styleId="cit">
    <w:name w:val="cit"/>
    <w:basedOn w:val="DefaultParagraphFont"/>
    <w:rsid w:val="004649BF"/>
  </w:style>
  <w:style w:type="character" w:customStyle="1" w:styleId="apple-converted-space">
    <w:name w:val="apple-converted-space"/>
    <w:basedOn w:val="DefaultParagraphFont"/>
    <w:rsid w:val="00B623A1"/>
  </w:style>
  <w:style w:type="character" w:customStyle="1" w:styleId="collapsetext">
    <w:name w:val="collapsetext"/>
    <w:basedOn w:val="DefaultParagraphFont"/>
    <w:rsid w:val="00B623A1"/>
  </w:style>
  <w:style w:type="character" w:customStyle="1" w:styleId="showinfo">
    <w:name w:val="showinfo"/>
    <w:basedOn w:val="DefaultParagraphFont"/>
    <w:rsid w:val="00B6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123">
      <w:bodyDiv w:val="1"/>
      <w:marLeft w:val="0"/>
      <w:marRight w:val="0"/>
      <w:marTop w:val="0"/>
      <w:marBottom w:val="0"/>
      <w:divBdr>
        <w:top w:val="none" w:sz="0" w:space="0" w:color="auto"/>
        <w:left w:val="none" w:sz="0" w:space="0" w:color="auto"/>
        <w:bottom w:val="none" w:sz="0" w:space="0" w:color="auto"/>
        <w:right w:val="none" w:sz="0" w:space="0" w:color="auto"/>
      </w:divBdr>
    </w:div>
    <w:div w:id="1183858973">
      <w:bodyDiv w:val="1"/>
      <w:marLeft w:val="0"/>
      <w:marRight w:val="0"/>
      <w:marTop w:val="0"/>
      <w:marBottom w:val="0"/>
      <w:divBdr>
        <w:top w:val="none" w:sz="0" w:space="0" w:color="auto"/>
        <w:left w:val="none" w:sz="0" w:space="0" w:color="auto"/>
        <w:bottom w:val="none" w:sz="0" w:space="0" w:color="auto"/>
        <w:right w:val="none" w:sz="0" w:space="0" w:color="auto"/>
      </w:divBdr>
      <w:divsChild>
        <w:div w:id="724378885">
          <w:marLeft w:val="0"/>
          <w:marRight w:val="0"/>
          <w:marTop w:val="0"/>
          <w:marBottom w:val="0"/>
          <w:divBdr>
            <w:top w:val="none" w:sz="0" w:space="0" w:color="auto"/>
            <w:left w:val="none" w:sz="0" w:space="0" w:color="auto"/>
            <w:bottom w:val="none" w:sz="0" w:space="0" w:color="auto"/>
            <w:right w:val="none" w:sz="0" w:space="0" w:color="auto"/>
          </w:divBdr>
        </w:div>
        <w:div w:id="1905874691">
          <w:marLeft w:val="0"/>
          <w:marRight w:val="0"/>
          <w:marTop w:val="0"/>
          <w:marBottom w:val="0"/>
          <w:divBdr>
            <w:top w:val="none" w:sz="0" w:space="0" w:color="auto"/>
            <w:left w:val="none" w:sz="0" w:space="0" w:color="auto"/>
            <w:bottom w:val="none" w:sz="0" w:space="0" w:color="auto"/>
            <w:right w:val="none" w:sz="0" w:space="0" w:color="auto"/>
          </w:divBdr>
        </w:div>
      </w:divsChild>
    </w:div>
    <w:div w:id="1517232964">
      <w:bodyDiv w:val="1"/>
      <w:marLeft w:val="0"/>
      <w:marRight w:val="0"/>
      <w:marTop w:val="0"/>
      <w:marBottom w:val="0"/>
      <w:divBdr>
        <w:top w:val="none" w:sz="0" w:space="0" w:color="auto"/>
        <w:left w:val="none" w:sz="0" w:space="0" w:color="auto"/>
        <w:bottom w:val="none" w:sz="0" w:space="0" w:color="auto"/>
        <w:right w:val="none" w:sz="0" w:space="0" w:color="auto"/>
      </w:divBdr>
    </w:div>
    <w:div w:id="1573464173">
      <w:bodyDiv w:val="1"/>
      <w:marLeft w:val="0"/>
      <w:marRight w:val="0"/>
      <w:marTop w:val="0"/>
      <w:marBottom w:val="0"/>
      <w:divBdr>
        <w:top w:val="none" w:sz="0" w:space="0" w:color="auto"/>
        <w:left w:val="none" w:sz="0" w:space="0" w:color="auto"/>
        <w:bottom w:val="none" w:sz="0" w:space="0" w:color="auto"/>
        <w:right w:val="none" w:sz="0" w:space="0" w:color="auto"/>
      </w:divBdr>
      <w:divsChild>
        <w:div w:id="1017661718">
          <w:marLeft w:val="0"/>
          <w:marRight w:val="0"/>
          <w:marTop w:val="0"/>
          <w:marBottom w:val="0"/>
          <w:divBdr>
            <w:top w:val="none" w:sz="0" w:space="0" w:color="auto"/>
            <w:left w:val="none" w:sz="0" w:space="0" w:color="auto"/>
            <w:bottom w:val="none" w:sz="0" w:space="0" w:color="auto"/>
            <w:right w:val="none" w:sz="0" w:space="0" w:color="auto"/>
          </w:divBdr>
        </w:div>
        <w:div w:id="1790588860">
          <w:marLeft w:val="0"/>
          <w:marRight w:val="0"/>
          <w:marTop w:val="0"/>
          <w:marBottom w:val="0"/>
          <w:divBdr>
            <w:top w:val="none" w:sz="0" w:space="0" w:color="auto"/>
            <w:left w:val="none" w:sz="0" w:space="0" w:color="auto"/>
            <w:bottom w:val="none" w:sz="0" w:space="0" w:color="auto"/>
            <w:right w:val="none" w:sz="0" w:space="0" w:color="auto"/>
          </w:divBdr>
        </w:div>
      </w:divsChild>
    </w:div>
    <w:div w:id="1758358697">
      <w:bodyDiv w:val="1"/>
      <w:marLeft w:val="0"/>
      <w:marRight w:val="0"/>
      <w:marTop w:val="0"/>
      <w:marBottom w:val="0"/>
      <w:divBdr>
        <w:top w:val="none" w:sz="0" w:space="0" w:color="auto"/>
        <w:left w:val="none" w:sz="0" w:space="0" w:color="auto"/>
        <w:bottom w:val="none" w:sz="0" w:space="0" w:color="auto"/>
        <w:right w:val="none" w:sz="0" w:space="0" w:color="auto"/>
      </w:divBdr>
    </w:div>
    <w:div w:id="1933003901">
      <w:bodyDiv w:val="1"/>
      <w:marLeft w:val="0"/>
      <w:marRight w:val="0"/>
      <w:marTop w:val="0"/>
      <w:marBottom w:val="0"/>
      <w:divBdr>
        <w:top w:val="none" w:sz="0" w:space="0" w:color="auto"/>
        <w:left w:val="none" w:sz="0" w:space="0" w:color="auto"/>
        <w:bottom w:val="none" w:sz="0" w:space="0" w:color="auto"/>
        <w:right w:val="none" w:sz="0" w:space="0" w:color="auto"/>
      </w:divBdr>
      <w:divsChild>
        <w:div w:id="496459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x.doi.org/10.1016/j.bbabio.2008.05.00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x.doi.org/10.1016/j.jns.2009.03.0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1016/j.trsl.2012.10.006"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Hui.chen-1@uts.edu.au"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x.doi.org/10.1016/j.bbabio.2012.02.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9278-D478-4493-A401-FCBA4495D576}">
  <ds:schemaRefs>
    <ds:schemaRef ds:uri="http://schemas.openxmlformats.org/officeDocument/2006/bibliography"/>
  </ds:schemaRefs>
</ds:datastoreItem>
</file>

<file path=customXml/itemProps2.xml><?xml version="1.0" encoding="utf-8"?>
<ds:datastoreItem xmlns:ds="http://schemas.openxmlformats.org/officeDocument/2006/customXml" ds:itemID="{490812A3-C5E7-4DE8-8F5D-B3944C7C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13041</Words>
  <Characters>74335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87202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yik lung chan</dc:creator>
  <cp:lastModifiedBy>Hui Chen</cp:lastModifiedBy>
  <cp:revision>3</cp:revision>
  <cp:lastPrinted>2016-06-22T08:15:00Z</cp:lastPrinted>
  <dcterms:created xsi:type="dcterms:W3CDTF">2017-01-22T13:19:00Z</dcterms:created>
  <dcterms:modified xsi:type="dcterms:W3CDTF">2017-01-22T22:39:00Z</dcterms:modified>
  <cp:category>INTERNAL USE</cp:category>
</cp:coreProperties>
</file>