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4A" w:rsidRPr="00C83644" w:rsidRDefault="00F4164A" w:rsidP="00F4164A">
      <w:pPr>
        <w:spacing w:line="480" w:lineRule="auto"/>
        <w:jc w:val="center"/>
        <w:rPr>
          <w:rFonts w:cs="Times New Roman"/>
          <w:i/>
          <w:sz w:val="24"/>
          <w:szCs w:val="24"/>
        </w:rPr>
      </w:pPr>
      <w:bookmarkStart w:id="0" w:name="_GoBack"/>
      <w:bookmarkEnd w:id="0"/>
      <w:r w:rsidRPr="00C83644">
        <w:rPr>
          <w:rFonts w:cs="Times New Roman"/>
          <w:b/>
          <w:sz w:val="24"/>
          <w:szCs w:val="24"/>
        </w:rPr>
        <w:t>Researching the social impact of arts and disability: Applying a new empirical tool and method</w:t>
      </w:r>
      <w:r w:rsidR="005004A5">
        <w:rPr>
          <w:rFonts w:cs="Times New Roman"/>
          <w:b/>
          <w:sz w:val="24"/>
          <w:szCs w:val="24"/>
        </w:rPr>
        <w:t xml:space="preserve"> </w:t>
      </w:r>
      <w:r w:rsidR="00696F80">
        <w:rPr>
          <w:rFonts w:cs="Times New Roman"/>
          <w:b/>
          <w:sz w:val="24"/>
          <w:szCs w:val="24"/>
        </w:rPr>
        <w:t xml:space="preserve"> </w:t>
      </w:r>
    </w:p>
    <w:p w:rsidR="00F4164A" w:rsidRPr="00C83644" w:rsidRDefault="00F4164A" w:rsidP="00DE3B67">
      <w:pPr>
        <w:spacing w:line="480" w:lineRule="auto"/>
        <w:rPr>
          <w:rFonts w:cs="Times New Roman"/>
          <w:b/>
          <w:sz w:val="24"/>
          <w:szCs w:val="24"/>
        </w:rPr>
      </w:pPr>
    </w:p>
    <w:p w:rsidR="00DE3B67" w:rsidRPr="00C83644" w:rsidRDefault="00DE3B67" w:rsidP="00DE3B67">
      <w:pPr>
        <w:spacing w:line="480" w:lineRule="auto"/>
        <w:rPr>
          <w:rFonts w:cs="Times New Roman"/>
          <w:b/>
          <w:sz w:val="24"/>
          <w:szCs w:val="24"/>
        </w:rPr>
      </w:pPr>
      <w:r w:rsidRPr="00C83644">
        <w:rPr>
          <w:rFonts w:cs="Times New Roman"/>
          <w:b/>
          <w:sz w:val="24"/>
          <w:szCs w:val="24"/>
        </w:rPr>
        <w:t>Abstract</w:t>
      </w:r>
    </w:p>
    <w:p w:rsidR="00DE3B67" w:rsidRPr="00C83644" w:rsidRDefault="00E77DAF" w:rsidP="006A5141">
      <w:pPr>
        <w:spacing w:line="480" w:lineRule="auto"/>
        <w:rPr>
          <w:rFonts w:cs="Times New Roman"/>
          <w:sz w:val="24"/>
          <w:szCs w:val="24"/>
        </w:rPr>
      </w:pPr>
      <w:r w:rsidRPr="00C83644">
        <w:rPr>
          <w:rFonts w:cs="Times New Roman"/>
          <w:sz w:val="24"/>
          <w:szCs w:val="24"/>
        </w:rPr>
        <w:t xml:space="preserve">This paper has a twofold focus: to establish a method of assessing the potential social impact </w:t>
      </w:r>
      <w:r w:rsidRPr="001B0E0F">
        <w:rPr>
          <w:rFonts w:cs="Times New Roman"/>
          <w:sz w:val="24"/>
          <w:szCs w:val="24"/>
        </w:rPr>
        <w:t>of arts and disability projects, and to</w:t>
      </w:r>
      <w:r w:rsidR="00107651" w:rsidRPr="001B0E0F">
        <w:rPr>
          <w:rFonts w:cs="Times New Roman"/>
          <w:sz w:val="24"/>
          <w:szCs w:val="24"/>
        </w:rPr>
        <w:t xml:space="preserve"> apply th</w:t>
      </w:r>
      <w:r w:rsidR="00290628" w:rsidRPr="001B0E0F">
        <w:rPr>
          <w:rFonts w:cs="Times New Roman"/>
          <w:sz w:val="24"/>
          <w:szCs w:val="24"/>
        </w:rPr>
        <w:t>is method</w:t>
      </w:r>
      <w:r w:rsidR="00107651" w:rsidRPr="001B0E0F">
        <w:rPr>
          <w:rFonts w:cs="Times New Roman"/>
          <w:sz w:val="24"/>
          <w:szCs w:val="24"/>
        </w:rPr>
        <w:t xml:space="preserve"> to </w:t>
      </w:r>
      <w:r w:rsidR="00290628" w:rsidRPr="001B0E0F">
        <w:rPr>
          <w:rFonts w:cs="Times New Roman"/>
          <w:sz w:val="24"/>
          <w:szCs w:val="24"/>
        </w:rPr>
        <w:t>ten such</w:t>
      </w:r>
      <w:r w:rsidR="00107651" w:rsidRPr="001B0E0F">
        <w:rPr>
          <w:rFonts w:cs="Times New Roman"/>
          <w:sz w:val="24"/>
          <w:szCs w:val="24"/>
        </w:rPr>
        <w:t xml:space="preserve"> projects</w:t>
      </w:r>
      <w:r w:rsidRPr="001B0E0F">
        <w:rPr>
          <w:rFonts w:cs="Times New Roman"/>
          <w:sz w:val="24"/>
          <w:szCs w:val="24"/>
        </w:rPr>
        <w:t>. It does so by</w:t>
      </w:r>
      <w:r w:rsidRPr="00C83644">
        <w:rPr>
          <w:rFonts w:cs="Times New Roman"/>
          <w:sz w:val="24"/>
          <w:szCs w:val="24"/>
        </w:rPr>
        <w:t xml:space="preserve"> using a newly developed </w:t>
      </w:r>
      <w:r w:rsidR="002044AA">
        <w:rPr>
          <w:rFonts w:cs="Times New Roman"/>
          <w:sz w:val="24"/>
          <w:szCs w:val="24"/>
        </w:rPr>
        <w:t>‘</w:t>
      </w:r>
      <w:r w:rsidR="00F70121">
        <w:rPr>
          <w:rFonts w:cs="Times New Roman"/>
          <w:sz w:val="24"/>
          <w:szCs w:val="24"/>
        </w:rPr>
        <w:t xml:space="preserve">ripple’ </w:t>
      </w:r>
      <w:r w:rsidRPr="00C83644">
        <w:rPr>
          <w:rFonts w:cs="Times New Roman"/>
          <w:sz w:val="24"/>
          <w:szCs w:val="24"/>
        </w:rPr>
        <w:t xml:space="preserve">model that conceptualises social impact in terms of the development of active citizenship on the part of </w:t>
      </w:r>
      <w:r w:rsidR="00107651">
        <w:rPr>
          <w:rFonts w:cs="Times New Roman"/>
          <w:sz w:val="24"/>
          <w:szCs w:val="24"/>
        </w:rPr>
        <w:t xml:space="preserve">all </w:t>
      </w:r>
      <w:r w:rsidRPr="00C83644">
        <w:rPr>
          <w:rFonts w:cs="Times New Roman"/>
          <w:sz w:val="24"/>
          <w:szCs w:val="24"/>
        </w:rPr>
        <w:t xml:space="preserve">participants over time. The model </w:t>
      </w:r>
      <w:r w:rsidR="00107651">
        <w:rPr>
          <w:rFonts w:cs="Times New Roman"/>
          <w:sz w:val="24"/>
          <w:szCs w:val="24"/>
        </w:rPr>
        <w:t xml:space="preserve">identifies </w:t>
      </w:r>
      <w:r w:rsidR="007665DD">
        <w:rPr>
          <w:rFonts w:cs="Times New Roman"/>
          <w:sz w:val="24"/>
          <w:szCs w:val="24"/>
        </w:rPr>
        <w:t xml:space="preserve">ten factors </w:t>
      </w:r>
      <w:r w:rsidR="00500B7F" w:rsidRPr="003D74B4">
        <w:rPr>
          <w:rFonts w:cs="Times New Roman"/>
          <w:sz w:val="24"/>
          <w:szCs w:val="24"/>
        </w:rPr>
        <w:t>(program activity, welcoming, belonging, program social values, individual social values, program networks, individual networks, skills and creativity, program wider social impact</w:t>
      </w:r>
      <w:r w:rsidR="001B0E0F">
        <w:rPr>
          <w:rFonts w:cs="Times New Roman"/>
          <w:sz w:val="24"/>
          <w:szCs w:val="24"/>
        </w:rPr>
        <w:t>,</w:t>
      </w:r>
      <w:r w:rsidR="00500B7F" w:rsidRPr="003D74B4">
        <w:rPr>
          <w:rFonts w:cs="Times New Roman"/>
          <w:sz w:val="24"/>
          <w:szCs w:val="24"/>
        </w:rPr>
        <w:t xml:space="preserve"> and individual wider social impact)</w:t>
      </w:r>
      <w:r w:rsidR="00500B7F">
        <w:rPr>
          <w:rFonts w:cs="Times New Roman"/>
          <w:sz w:val="24"/>
          <w:szCs w:val="24"/>
        </w:rPr>
        <w:t xml:space="preserve"> </w:t>
      </w:r>
      <w:r w:rsidR="00D671B0">
        <w:rPr>
          <w:rFonts w:cs="Times New Roman"/>
          <w:sz w:val="24"/>
          <w:szCs w:val="24"/>
        </w:rPr>
        <w:t>which evolve through four progressive stages</w:t>
      </w:r>
      <w:r w:rsidR="007665DD">
        <w:rPr>
          <w:rFonts w:cs="Times New Roman"/>
          <w:sz w:val="24"/>
          <w:szCs w:val="24"/>
        </w:rPr>
        <w:t xml:space="preserve">. The original model is empirically adapted for application to arts and </w:t>
      </w:r>
      <w:r w:rsidR="007665DD" w:rsidRPr="001B0E0F">
        <w:rPr>
          <w:rFonts w:cs="Times New Roman"/>
          <w:sz w:val="24"/>
          <w:szCs w:val="24"/>
        </w:rPr>
        <w:t>disability projects</w:t>
      </w:r>
      <w:r w:rsidR="00F70121" w:rsidRPr="001B0E0F">
        <w:rPr>
          <w:rFonts w:cs="Times New Roman"/>
          <w:sz w:val="24"/>
          <w:szCs w:val="24"/>
        </w:rPr>
        <w:t>. Qualitative data was collected in the form of interviews, surveys and media reports across</w:t>
      </w:r>
      <w:r w:rsidRPr="001B0E0F">
        <w:rPr>
          <w:rFonts w:cs="Times New Roman"/>
          <w:sz w:val="24"/>
          <w:szCs w:val="24"/>
        </w:rPr>
        <w:t xml:space="preserve"> ten case studies, each representing a major arts and disability project offering a professional outcome for an external audience. </w:t>
      </w:r>
      <w:r w:rsidR="007665DD" w:rsidRPr="001B0E0F">
        <w:rPr>
          <w:rFonts w:cs="Times New Roman"/>
          <w:sz w:val="24"/>
          <w:szCs w:val="24"/>
        </w:rPr>
        <w:t xml:space="preserve">The qualitative data </w:t>
      </w:r>
      <w:r w:rsidR="00F70121" w:rsidRPr="001B0E0F">
        <w:rPr>
          <w:rFonts w:cs="Times New Roman"/>
          <w:sz w:val="24"/>
          <w:szCs w:val="24"/>
        </w:rPr>
        <w:t>wa</w:t>
      </w:r>
      <w:r w:rsidR="007665DD" w:rsidRPr="001B0E0F">
        <w:rPr>
          <w:rFonts w:cs="Times New Roman"/>
          <w:sz w:val="24"/>
          <w:szCs w:val="24"/>
        </w:rPr>
        <w:t xml:space="preserve">s coded to provide a simple scoring tool for each case. </w:t>
      </w:r>
      <w:r w:rsidRPr="001B0E0F">
        <w:rPr>
          <w:rFonts w:cs="Times New Roman"/>
          <w:sz w:val="24"/>
          <w:szCs w:val="24"/>
        </w:rPr>
        <w:t xml:space="preserve">The results </w:t>
      </w:r>
      <w:r w:rsidR="00C86016" w:rsidRPr="001B0E0F">
        <w:rPr>
          <w:rFonts w:cs="Times New Roman"/>
          <w:sz w:val="24"/>
          <w:szCs w:val="24"/>
        </w:rPr>
        <w:t>support</w:t>
      </w:r>
      <w:r w:rsidRPr="001B0E0F">
        <w:rPr>
          <w:rFonts w:cs="Times New Roman"/>
          <w:sz w:val="24"/>
          <w:szCs w:val="24"/>
        </w:rPr>
        <w:t xml:space="preserve"> the application of the ripple</w:t>
      </w:r>
      <w:r w:rsidRPr="00C83644">
        <w:rPr>
          <w:rFonts w:cs="Times New Roman"/>
          <w:sz w:val="24"/>
          <w:szCs w:val="24"/>
        </w:rPr>
        <w:t xml:space="preserve"> model in this context</w:t>
      </w:r>
      <w:r w:rsidR="007665DD">
        <w:rPr>
          <w:rFonts w:cs="Times New Roman"/>
          <w:sz w:val="24"/>
          <w:szCs w:val="24"/>
        </w:rPr>
        <w:t xml:space="preserve">. </w:t>
      </w:r>
      <w:r w:rsidR="006A5141">
        <w:rPr>
          <w:rFonts w:cs="Times New Roman"/>
          <w:sz w:val="24"/>
          <w:szCs w:val="24"/>
        </w:rPr>
        <w:t xml:space="preserve">Furthermore, findings indicate </w:t>
      </w:r>
      <w:r w:rsidRPr="00C83644">
        <w:rPr>
          <w:rFonts w:cs="Times New Roman"/>
          <w:sz w:val="24"/>
          <w:szCs w:val="24"/>
        </w:rPr>
        <w:t>three critical conditions which enable projects to generate considerable positive social impact beyond the individual; ensemble in nature; project embeddedness; and networks and partnerships.</w:t>
      </w:r>
    </w:p>
    <w:p w:rsidR="00DE3B67" w:rsidRPr="00C83644" w:rsidRDefault="00DE3B67" w:rsidP="00DE3B67">
      <w:pPr>
        <w:spacing w:line="480" w:lineRule="auto"/>
        <w:ind w:left="1440" w:hanging="1440"/>
        <w:rPr>
          <w:rFonts w:cs="Times New Roman"/>
          <w:b/>
          <w:sz w:val="24"/>
          <w:szCs w:val="24"/>
        </w:rPr>
      </w:pPr>
      <w:r w:rsidRPr="00C83644">
        <w:rPr>
          <w:rFonts w:cs="Times New Roman"/>
          <w:b/>
          <w:sz w:val="24"/>
          <w:szCs w:val="24"/>
        </w:rPr>
        <w:t>Keywords:</w:t>
      </w:r>
      <w:r w:rsidR="00F4164A" w:rsidRPr="00C83644">
        <w:rPr>
          <w:rFonts w:cs="Times New Roman"/>
          <w:b/>
          <w:sz w:val="24"/>
          <w:szCs w:val="24"/>
        </w:rPr>
        <w:t xml:space="preserve"> </w:t>
      </w:r>
      <w:r w:rsidRPr="00C83644">
        <w:rPr>
          <w:rFonts w:cs="Times New Roman"/>
          <w:sz w:val="24"/>
          <w:szCs w:val="24"/>
        </w:rPr>
        <w:t>active citizenship; arts; disability; social capital; social impact</w:t>
      </w:r>
    </w:p>
    <w:p w:rsidR="00DE3B67" w:rsidRPr="00C83644" w:rsidRDefault="00DE3B67">
      <w:pPr>
        <w:spacing w:after="200" w:line="276" w:lineRule="auto"/>
        <w:jc w:val="left"/>
        <w:rPr>
          <w:rFonts w:cs="Times New Roman"/>
          <w:b/>
          <w:sz w:val="24"/>
          <w:szCs w:val="24"/>
        </w:rPr>
      </w:pPr>
      <w:r w:rsidRPr="00C83644">
        <w:rPr>
          <w:rFonts w:cs="Times New Roman"/>
          <w:b/>
          <w:sz w:val="24"/>
          <w:szCs w:val="24"/>
        </w:rPr>
        <w:br w:type="page"/>
      </w:r>
    </w:p>
    <w:p w:rsidR="00105A7E" w:rsidRPr="00C83644" w:rsidRDefault="00105A7E" w:rsidP="00017EB1">
      <w:pPr>
        <w:spacing w:line="480" w:lineRule="auto"/>
        <w:rPr>
          <w:rFonts w:cs="Times New Roman"/>
          <w:b/>
          <w:sz w:val="24"/>
          <w:szCs w:val="24"/>
        </w:rPr>
      </w:pPr>
      <w:r w:rsidRPr="00C83644">
        <w:rPr>
          <w:rFonts w:cs="Times New Roman"/>
          <w:b/>
          <w:sz w:val="24"/>
          <w:szCs w:val="24"/>
        </w:rPr>
        <w:lastRenderedPageBreak/>
        <w:t>Introduction</w:t>
      </w:r>
    </w:p>
    <w:p w:rsidR="00565A76" w:rsidRPr="00C83644" w:rsidRDefault="00216F91" w:rsidP="00017EB1">
      <w:pPr>
        <w:spacing w:line="480" w:lineRule="auto"/>
        <w:rPr>
          <w:rFonts w:cs="Times New Roman"/>
          <w:sz w:val="24"/>
          <w:szCs w:val="24"/>
        </w:rPr>
      </w:pPr>
      <w:r w:rsidRPr="00C83644">
        <w:rPr>
          <w:rFonts w:cs="Times New Roman"/>
          <w:sz w:val="24"/>
          <w:szCs w:val="24"/>
        </w:rPr>
        <w:t xml:space="preserve">Measuring the social impact of the arts has been problematic with the economic impact of the arts taking precedence </w:t>
      </w:r>
      <w:r w:rsidR="00581061" w:rsidRPr="00C83644">
        <w:rPr>
          <w:rFonts w:cs="Times New Roman"/>
          <w:sz w:val="24"/>
          <w:szCs w:val="24"/>
        </w:rPr>
        <w:t xml:space="preserve">methodologically and empirically </w:t>
      </w:r>
      <w:r w:rsidR="002C2834" w:rsidRPr="00C83644">
        <w:rPr>
          <w:rFonts w:cs="Times New Roman"/>
          <w:sz w:val="24"/>
          <w:szCs w:val="24"/>
        </w:rPr>
        <w:fldChar w:fldCharType="begin"/>
      </w:r>
      <w:r w:rsidR="000064B8">
        <w:rPr>
          <w:rFonts w:cs="Times New Roman"/>
          <w:sz w:val="24"/>
          <w:szCs w:val="24"/>
        </w:rPr>
        <w:instrText xml:space="preserve"> ADDIN EN.CITE &lt;EndNote&gt;&lt;Cite&gt;&lt;Author&gt;Reeves&lt;/Author&gt;&lt;Year&gt;2002&lt;/Year&gt;&lt;RecNum&gt;59&lt;/RecNum&gt;&lt;DisplayText&gt;(Reeves, 2002)&lt;/DisplayText&gt;&lt;record&gt;&lt;rec-number&gt;59&lt;/rec-number&gt;&lt;foreign-keys&gt;&lt;key app="EN" db-id="zadrwxv21sxppfeseet522tpvxxewsr0przd" timestamp="1429843651"&gt;59&lt;/key&gt;&lt;/foreign-keys&gt;&lt;ref-type name="Book"&gt;6&lt;/ref-type&gt;&lt;contributors&gt;&lt;authors&gt;&lt;author&gt;Reeves, Michelle&lt;/author&gt;&lt;/authors&gt;&lt;/contributors&gt;&lt;titles&gt;&lt;title&gt;Measuring the economic and social impact of the arts: a review&lt;/title&gt;&lt;/titles&gt;&lt;dates&gt;&lt;year&gt;2002&lt;/year&gt;&lt;/dates&gt;&lt;publisher&gt;Arts Council of England London&lt;/publisher&gt;&lt;isbn&gt;0728708736&lt;/isbn&gt;&lt;urls&gt;&lt;/urls&gt;&lt;/record&gt;&lt;/Cite&gt;&lt;/EndNote&gt;</w:instrText>
      </w:r>
      <w:r w:rsidR="002C2834" w:rsidRPr="00C83644">
        <w:rPr>
          <w:rFonts w:cs="Times New Roman"/>
          <w:sz w:val="24"/>
          <w:szCs w:val="24"/>
        </w:rPr>
        <w:fldChar w:fldCharType="separate"/>
      </w:r>
      <w:r w:rsidR="001C720C" w:rsidRPr="00C83644">
        <w:rPr>
          <w:rFonts w:cs="Times New Roman"/>
          <w:noProof/>
          <w:sz w:val="24"/>
          <w:szCs w:val="24"/>
        </w:rPr>
        <w:t>(</w:t>
      </w:r>
      <w:hyperlink w:anchor="_ENREF_47" w:tooltip="Reeves, 2002 #59" w:history="1">
        <w:r w:rsidR="00473C6A" w:rsidRPr="00473C6A">
          <w:rPr>
            <w:rFonts w:cs="Times New Roman"/>
            <w:noProof/>
            <w:sz w:val="24"/>
            <w:szCs w:val="24"/>
          </w:rPr>
          <w:t>Reeves, 2002</w:t>
        </w:r>
      </w:hyperlink>
      <w:r w:rsidR="001C720C" w:rsidRPr="00C83644">
        <w:rPr>
          <w:rFonts w:cs="Times New Roman"/>
          <w:noProof/>
          <w:sz w:val="24"/>
          <w:szCs w:val="24"/>
        </w:rPr>
        <w:t>)</w:t>
      </w:r>
      <w:r w:rsidR="002C2834" w:rsidRPr="00C83644">
        <w:rPr>
          <w:rFonts w:cs="Times New Roman"/>
          <w:sz w:val="24"/>
          <w:szCs w:val="24"/>
        </w:rPr>
        <w:fldChar w:fldCharType="end"/>
      </w:r>
      <w:r w:rsidRPr="00C83644">
        <w:rPr>
          <w:rFonts w:cs="Times New Roman"/>
          <w:sz w:val="24"/>
          <w:szCs w:val="24"/>
        </w:rPr>
        <w:t xml:space="preserve">. </w:t>
      </w:r>
      <w:r w:rsidR="007303F4" w:rsidRPr="00C83644">
        <w:rPr>
          <w:rFonts w:cs="Times New Roman"/>
          <w:sz w:val="24"/>
          <w:szCs w:val="24"/>
        </w:rPr>
        <w:t xml:space="preserve">Additionally, examining the issue from an arts and disability perspective is almost invisible in the literature. </w:t>
      </w:r>
      <w:r w:rsidR="00DD76E5" w:rsidRPr="00C83644">
        <w:rPr>
          <w:sz w:val="24"/>
          <w:szCs w:val="24"/>
        </w:rPr>
        <w:t xml:space="preserve">Matarasso’s </w:t>
      </w:r>
      <w:r w:rsidR="002C2834" w:rsidRPr="00C83644">
        <w:rPr>
          <w:sz w:val="24"/>
          <w:szCs w:val="24"/>
        </w:rPr>
        <w:fldChar w:fldCharType="begin"/>
      </w:r>
      <w:r w:rsidR="000064B8">
        <w:rPr>
          <w:sz w:val="24"/>
          <w:szCs w:val="24"/>
        </w:rPr>
        <w:instrText xml:space="preserve"> ADDIN EN.CITE &lt;EndNote&gt;&lt;Cite ExcludeAuth="1"&gt;&lt;Author&gt;Matarasso&lt;/Author&gt;&lt;Year&gt;1997&lt;/Year&gt;&lt;RecNum&gt;55&lt;/RecNum&gt;&lt;DisplayText&gt;(1997)&lt;/DisplayText&gt;&lt;record&gt;&lt;rec-number&gt;55&lt;/rec-number&gt;&lt;foreign-keys&gt;&lt;key app="EN" db-id="zadrwxv21sxppfeseet522tpvxxewsr0przd" timestamp="1429843651"&gt;55&lt;/key&gt;&lt;/foreign-keys&gt;&lt;ref-type name="Electronic Book"&gt;44&lt;/ref-type&gt;&lt;contributors&gt;&lt;authors&gt;&lt;author&gt;Matarasso, François&lt;/author&gt;&lt;/authors&gt;&lt;/contributors&gt;&lt;titles&gt;&lt;title&gt;Use or Ornament?: The Social Impact of Participation in the Arts&lt;/title&gt;&lt;/titles&gt;&lt;keywords&gt;&lt;keyword&gt;SOCIAL impact&lt;/keyword&gt;&lt;keyword&gt;ART&lt;/keyword&gt;&lt;keyword&gt;ARTS&lt;/keyword&gt;&lt;keyword&gt;MERLI, Paola&lt;/keyword&gt;&lt;keyword&gt;MATARASSO, Francois&lt;/keyword&gt;&lt;/keywords&gt;&lt;dates&gt;&lt;year&gt;1997&lt;/year&gt;&lt;/dates&gt;&lt;pub-location&gt;Stroud, Gloucester&lt;/pub-location&gt;&lt;publisher&gt;CoMedia&lt;/publisher&gt;&lt;isbn&gt;10286632&lt;/isbn&gt;&lt;accession-num&gt;11985171&lt;/accession-num&gt;&lt;work-type&gt;Article&lt;/work-type&gt;&lt;urls&gt;&lt;related-urls&gt;&lt;url&gt;http://www.demandingconversations.org.uk/wp-content/uploads/2010/08/Use-or-Ornament.pdf&lt;/url&gt;&lt;/related-urls&gt;&lt;/urls&gt;&lt;electronic-resource-num&gt;10.1080/1028663032000161759&lt;/electronic-resource-num&gt;&lt;remote-database-name&gt;a9h&lt;/remote-database-name&gt;&lt;remote-database-provider&gt;EBSCOhost&lt;/remote-database-provider&gt;&lt;/record&gt;&lt;/Cite&gt;&lt;/EndNote&gt;</w:instrText>
      </w:r>
      <w:r w:rsidR="002C2834" w:rsidRPr="00C83644">
        <w:rPr>
          <w:sz w:val="24"/>
          <w:szCs w:val="24"/>
        </w:rPr>
        <w:fldChar w:fldCharType="separate"/>
      </w:r>
      <w:r w:rsidR="00DD76E5" w:rsidRPr="00C83644">
        <w:rPr>
          <w:noProof/>
          <w:sz w:val="24"/>
          <w:szCs w:val="24"/>
        </w:rPr>
        <w:t>(</w:t>
      </w:r>
      <w:hyperlink w:anchor="_ENREF_33" w:tooltip="Matarasso, 1997 #55" w:history="1">
        <w:r w:rsidR="00473C6A" w:rsidRPr="00473C6A">
          <w:rPr>
            <w:noProof/>
            <w:sz w:val="24"/>
            <w:szCs w:val="24"/>
          </w:rPr>
          <w:t>1997</w:t>
        </w:r>
      </w:hyperlink>
      <w:r w:rsidR="00DD76E5" w:rsidRPr="00C83644">
        <w:rPr>
          <w:noProof/>
          <w:sz w:val="24"/>
          <w:szCs w:val="24"/>
        </w:rPr>
        <w:t>)</w:t>
      </w:r>
      <w:r w:rsidR="002C2834" w:rsidRPr="00C83644">
        <w:rPr>
          <w:sz w:val="24"/>
          <w:szCs w:val="24"/>
        </w:rPr>
        <w:fldChar w:fldCharType="end"/>
      </w:r>
      <w:r w:rsidR="00DD76E5" w:rsidRPr="00C83644">
        <w:rPr>
          <w:sz w:val="24"/>
          <w:szCs w:val="24"/>
        </w:rPr>
        <w:t xml:space="preserve"> ground-breaking</w:t>
      </w:r>
      <w:r w:rsidR="00DD76E5" w:rsidRPr="00C83644">
        <w:rPr>
          <w:rFonts w:cs="Times New Roman"/>
          <w:sz w:val="24"/>
          <w:szCs w:val="24"/>
        </w:rPr>
        <w:t xml:space="preserve"> work on the social impact of the arts </w:t>
      </w:r>
      <w:r w:rsidR="007303F4" w:rsidRPr="00C83644">
        <w:rPr>
          <w:rFonts w:cs="Times New Roman"/>
          <w:sz w:val="24"/>
          <w:szCs w:val="24"/>
        </w:rPr>
        <w:t>has</w:t>
      </w:r>
      <w:r w:rsidR="00DD76E5" w:rsidRPr="00C83644">
        <w:rPr>
          <w:rFonts w:cs="Times New Roman"/>
          <w:sz w:val="24"/>
          <w:szCs w:val="24"/>
        </w:rPr>
        <w:t xml:space="preserve"> provide</w:t>
      </w:r>
      <w:r w:rsidR="007303F4" w:rsidRPr="00C83644">
        <w:rPr>
          <w:rFonts w:cs="Times New Roman"/>
          <w:sz w:val="24"/>
          <w:szCs w:val="24"/>
        </w:rPr>
        <w:t>d</w:t>
      </w:r>
      <w:r w:rsidR="00DD76E5" w:rsidRPr="00C83644">
        <w:rPr>
          <w:rFonts w:cs="Times New Roman"/>
          <w:sz w:val="24"/>
          <w:szCs w:val="24"/>
        </w:rPr>
        <w:t xml:space="preserve"> </w:t>
      </w:r>
      <w:r w:rsidR="00E1118A" w:rsidRPr="00C83644">
        <w:rPr>
          <w:rFonts w:cs="Times New Roman"/>
          <w:sz w:val="24"/>
          <w:szCs w:val="24"/>
        </w:rPr>
        <w:t>a robust understanding of the social impact of the arts with some limited insights into the arts and disability</w:t>
      </w:r>
      <w:r w:rsidR="007303F4" w:rsidRPr="00C83644">
        <w:rPr>
          <w:rFonts w:cs="Times New Roman"/>
          <w:sz w:val="24"/>
          <w:szCs w:val="24"/>
        </w:rPr>
        <w:t xml:space="preserve"> space</w:t>
      </w:r>
      <w:r w:rsidR="00386166" w:rsidRPr="00C83644">
        <w:rPr>
          <w:rFonts w:cs="Times New Roman"/>
          <w:sz w:val="24"/>
          <w:szCs w:val="24"/>
        </w:rPr>
        <w:t xml:space="preserve">. </w:t>
      </w:r>
      <w:r w:rsidR="00565A76" w:rsidRPr="00C83644">
        <w:rPr>
          <w:rFonts w:cs="Times New Roman"/>
          <w:sz w:val="24"/>
          <w:szCs w:val="24"/>
        </w:rPr>
        <w:t>T</w:t>
      </w:r>
      <w:r w:rsidR="006622AB" w:rsidRPr="00C83644">
        <w:rPr>
          <w:rFonts w:cs="Times New Roman"/>
          <w:sz w:val="24"/>
          <w:szCs w:val="24"/>
        </w:rPr>
        <w:t>he arts has historically been a</w:t>
      </w:r>
      <w:r w:rsidR="00565A76" w:rsidRPr="00C83644">
        <w:rPr>
          <w:rFonts w:cs="Times New Roman"/>
          <w:sz w:val="24"/>
          <w:szCs w:val="24"/>
        </w:rPr>
        <w:t xml:space="preserve">n area for people with disability to involve themselves where employment has been denied. Their involvement in the arts </w:t>
      </w:r>
      <w:r w:rsidR="00751D5A" w:rsidRPr="00C83644">
        <w:rPr>
          <w:rFonts w:cs="Times New Roman"/>
          <w:sz w:val="24"/>
          <w:szCs w:val="24"/>
        </w:rPr>
        <w:t>has had multiple predications including a divers</w:t>
      </w:r>
      <w:r w:rsidR="00247569" w:rsidRPr="00C83644">
        <w:rPr>
          <w:rFonts w:cs="Times New Roman"/>
          <w:sz w:val="24"/>
          <w:szCs w:val="24"/>
        </w:rPr>
        <w:t>i</w:t>
      </w:r>
      <w:r w:rsidR="00751D5A" w:rsidRPr="00C83644">
        <w:rPr>
          <w:rFonts w:cs="Times New Roman"/>
          <w:sz w:val="24"/>
          <w:szCs w:val="24"/>
        </w:rPr>
        <w:t xml:space="preserve">onal </w:t>
      </w:r>
      <w:r w:rsidR="00DD76E5" w:rsidRPr="00C83644">
        <w:rPr>
          <w:rFonts w:cs="Times New Roman"/>
          <w:sz w:val="24"/>
          <w:szCs w:val="24"/>
        </w:rPr>
        <w:t>therap</w:t>
      </w:r>
      <w:r w:rsidR="00751D5A" w:rsidRPr="00C83644">
        <w:rPr>
          <w:rFonts w:cs="Times New Roman"/>
          <w:sz w:val="24"/>
          <w:szCs w:val="24"/>
        </w:rPr>
        <w:t>y</w:t>
      </w:r>
      <w:r w:rsidR="00DD76E5" w:rsidRPr="00C83644">
        <w:rPr>
          <w:rFonts w:cs="Times New Roman"/>
          <w:sz w:val="24"/>
          <w:szCs w:val="24"/>
        </w:rPr>
        <w:t xml:space="preserve"> activity to engage people</w:t>
      </w:r>
      <w:r w:rsidR="00751D5A" w:rsidRPr="00C83644">
        <w:rPr>
          <w:rFonts w:cs="Times New Roman"/>
          <w:sz w:val="24"/>
          <w:szCs w:val="24"/>
        </w:rPr>
        <w:t>, more mainstream medicalised</w:t>
      </w:r>
      <w:r w:rsidR="00565A76" w:rsidRPr="00C83644">
        <w:rPr>
          <w:rFonts w:cs="Times New Roman"/>
          <w:sz w:val="24"/>
          <w:szCs w:val="24"/>
        </w:rPr>
        <w:t xml:space="preserve"> therapy</w:t>
      </w:r>
      <w:r w:rsidR="00751D5A" w:rsidRPr="00C83644">
        <w:rPr>
          <w:rFonts w:cs="Times New Roman"/>
          <w:sz w:val="24"/>
          <w:szCs w:val="24"/>
        </w:rPr>
        <w:t xml:space="preserve"> (e.g. mental health)</w:t>
      </w:r>
      <w:r w:rsidR="00565A76" w:rsidRPr="00C83644">
        <w:rPr>
          <w:rFonts w:cs="Times New Roman"/>
          <w:sz w:val="24"/>
          <w:szCs w:val="24"/>
        </w:rPr>
        <w:t>, leisure and social role valorisation</w:t>
      </w:r>
      <w:r w:rsidR="00AB5C21" w:rsidRPr="00C83644">
        <w:rPr>
          <w:rFonts w:cs="Times New Roman"/>
          <w:sz w:val="24"/>
          <w:szCs w:val="24"/>
        </w:rPr>
        <w:t xml:space="preserve"> </w:t>
      </w:r>
      <w:r w:rsidR="002C2834" w:rsidRPr="00C83644">
        <w:rPr>
          <w:rFonts w:cs="Times New Roman"/>
          <w:sz w:val="24"/>
          <w:szCs w:val="24"/>
        </w:rPr>
        <w:fldChar w:fldCharType="begin">
          <w:fldData xml:space="preserve">PEVuZE5vdGU+PENpdGU+PEF1dGhvcj5IZWVuYW48L0F1dGhvcj48WWVhcj4yMDA2PC9ZZWFyPjxS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</w:fldData>
        </w:fldChar>
      </w:r>
      <w:r w:rsidR="000064B8">
        <w:rPr>
          <w:rFonts w:cs="Times New Roman"/>
          <w:sz w:val="24"/>
          <w:szCs w:val="24"/>
        </w:rPr>
        <w:instrText xml:space="preserve"> ADDIN EN.CITE </w:instrText>
      </w:r>
      <w:r w:rsidR="002C2834">
        <w:rPr>
          <w:rFonts w:cs="Times New Roman"/>
          <w:sz w:val="24"/>
          <w:szCs w:val="24"/>
        </w:rPr>
        <w:fldChar w:fldCharType="begin">
          <w:fldData xml:space="preserve">PEVuZE5vdGU+PENpdGU+PEF1dGhvcj5IZWVuYW48L0F1dGhvcj48WWVhcj4yMDA2PC9ZZWFyPjxS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</w:fldData>
        </w:fldChar>
      </w:r>
      <w:r w:rsidR="000064B8">
        <w:rPr>
          <w:rFonts w:cs="Times New Roman"/>
          <w:sz w:val="24"/>
          <w:szCs w:val="24"/>
        </w:rPr>
        <w:instrText xml:space="preserve"> ADDIN EN.CITE.DATA </w:instrText>
      </w:r>
      <w:r w:rsidR="002C2834">
        <w:rPr>
          <w:rFonts w:cs="Times New Roman"/>
          <w:sz w:val="24"/>
          <w:szCs w:val="24"/>
        </w:rPr>
      </w:r>
      <w:r w:rsidR="002C2834">
        <w:rPr>
          <w:rFonts w:cs="Times New Roman"/>
          <w:sz w:val="24"/>
          <w:szCs w:val="24"/>
        </w:rPr>
        <w:fldChar w:fldCharType="end"/>
      </w:r>
      <w:r w:rsidR="002C2834" w:rsidRPr="00C83644">
        <w:rPr>
          <w:rFonts w:cs="Times New Roman"/>
          <w:sz w:val="24"/>
          <w:szCs w:val="24"/>
        </w:rPr>
      </w:r>
      <w:r w:rsidR="002C2834" w:rsidRPr="00C83644">
        <w:rPr>
          <w:rFonts w:cs="Times New Roman"/>
          <w:sz w:val="24"/>
          <w:szCs w:val="24"/>
        </w:rPr>
        <w:fldChar w:fldCharType="separate"/>
      </w:r>
      <w:r w:rsidR="00751D5A" w:rsidRPr="00C83644">
        <w:rPr>
          <w:rFonts w:cs="Times New Roman"/>
          <w:noProof/>
          <w:sz w:val="24"/>
          <w:szCs w:val="24"/>
        </w:rPr>
        <w:t>(</w:t>
      </w:r>
      <w:hyperlink w:anchor="_ENREF_9" w:tooltip="Bendle, 2009 #26" w:history="1">
        <w:r w:rsidR="00473C6A" w:rsidRPr="00473C6A">
          <w:rPr>
            <w:rFonts w:cs="Times New Roman"/>
            <w:noProof/>
            <w:sz w:val="24"/>
            <w:szCs w:val="24"/>
          </w:rPr>
          <w:t>Bendle &amp; Patterson, 2009</w:t>
        </w:r>
      </w:hyperlink>
      <w:r w:rsidR="00751D5A" w:rsidRPr="00C83644">
        <w:rPr>
          <w:rFonts w:cs="Times New Roman"/>
          <w:noProof/>
          <w:sz w:val="24"/>
          <w:szCs w:val="24"/>
        </w:rPr>
        <w:t xml:space="preserve">; </w:t>
      </w:r>
      <w:hyperlink w:anchor="_ENREF_26" w:tooltip="Heenan, 2006 #72" w:history="1">
        <w:r w:rsidR="00473C6A" w:rsidRPr="00473C6A">
          <w:rPr>
            <w:rFonts w:cs="Times New Roman"/>
            <w:noProof/>
            <w:sz w:val="24"/>
            <w:szCs w:val="24"/>
          </w:rPr>
          <w:t>Heenan, 2006</w:t>
        </w:r>
      </w:hyperlink>
      <w:r w:rsidR="00751D5A" w:rsidRPr="00C83644">
        <w:rPr>
          <w:rFonts w:cs="Times New Roman"/>
          <w:noProof/>
          <w:sz w:val="24"/>
          <w:szCs w:val="24"/>
        </w:rPr>
        <w:t xml:space="preserve">; </w:t>
      </w:r>
      <w:hyperlink w:anchor="_ENREF_64" w:tooltip="Wolfensberger, 2000 #69" w:history="1">
        <w:r w:rsidR="00473C6A" w:rsidRPr="00473C6A">
          <w:rPr>
            <w:rFonts w:cs="Times New Roman"/>
            <w:noProof/>
            <w:sz w:val="24"/>
            <w:szCs w:val="24"/>
          </w:rPr>
          <w:t>Wolfensberger, 2000</w:t>
        </w:r>
      </w:hyperlink>
      <w:r w:rsidR="00751D5A" w:rsidRPr="00C83644">
        <w:rPr>
          <w:rFonts w:cs="Times New Roman"/>
          <w:noProof/>
          <w:sz w:val="24"/>
          <w:szCs w:val="24"/>
        </w:rPr>
        <w:t>)</w:t>
      </w:r>
      <w:r w:rsidR="002C2834" w:rsidRPr="00C83644">
        <w:rPr>
          <w:rFonts w:cs="Times New Roman"/>
          <w:sz w:val="24"/>
          <w:szCs w:val="24"/>
        </w:rPr>
        <w:fldChar w:fldCharType="end"/>
      </w:r>
      <w:r w:rsidR="00565A76" w:rsidRPr="00C83644">
        <w:rPr>
          <w:rFonts w:cs="Times New Roman"/>
          <w:sz w:val="24"/>
          <w:szCs w:val="24"/>
        </w:rPr>
        <w:t xml:space="preserve">. Yet the </w:t>
      </w:r>
      <w:r w:rsidR="00751D5A" w:rsidRPr="00C83644">
        <w:rPr>
          <w:rFonts w:cs="Times New Roman"/>
          <w:sz w:val="24"/>
          <w:szCs w:val="24"/>
        </w:rPr>
        <w:t>arts have</w:t>
      </w:r>
      <w:r w:rsidR="00565A76" w:rsidRPr="00C83644">
        <w:rPr>
          <w:rFonts w:cs="Times New Roman"/>
          <w:sz w:val="24"/>
          <w:szCs w:val="24"/>
        </w:rPr>
        <w:t xml:space="preserve"> become alternative space</w:t>
      </w:r>
      <w:r w:rsidR="007303F4" w:rsidRPr="00C83644">
        <w:rPr>
          <w:rFonts w:cs="Times New Roman"/>
          <w:sz w:val="24"/>
          <w:szCs w:val="24"/>
        </w:rPr>
        <w:t>s</w:t>
      </w:r>
      <w:r w:rsidR="00565A76" w:rsidRPr="00C83644">
        <w:rPr>
          <w:rFonts w:cs="Times New Roman"/>
          <w:sz w:val="24"/>
          <w:szCs w:val="24"/>
        </w:rPr>
        <w:t xml:space="preserve"> </w:t>
      </w:r>
      <w:r w:rsidR="00E1118A" w:rsidRPr="00C83644">
        <w:rPr>
          <w:rFonts w:cs="Times New Roman"/>
          <w:sz w:val="24"/>
          <w:szCs w:val="24"/>
        </w:rPr>
        <w:t xml:space="preserve">and places </w:t>
      </w:r>
      <w:r w:rsidR="00565A76" w:rsidRPr="00C83644">
        <w:rPr>
          <w:rFonts w:cs="Times New Roman"/>
          <w:sz w:val="24"/>
          <w:szCs w:val="24"/>
        </w:rPr>
        <w:t>for people with disability to claim voluntary, periodic and full-time employment</w:t>
      </w:r>
      <w:r w:rsidR="00751D5A" w:rsidRPr="00C83644">
        <w:rPr>
          <w:rFonts w:cs="Times New Roman"/>
          <w:sz w:val="24"/>
          <w:szCs w:val="24"/>
        </w:rPr>
        <w:t xml:space="preserve"> </w:t>
      </w:r>
      <w:r w:rsidR="002C2834" w:rsidRPr="00C83644">
        <w:rPr>
          <w:rFonts w:cs="Arial"/>
          <w:sz w:val="24"/>
          <w:szCs w:val="24"/>
        </w:rPr>
        <w:fldChar w:fldCharType="begin"/>
      </w:r>
      <w:r w:rsidR="000064B8">
        <w:rPr>
          <w:rFonts w:cs="Arial"/>
          <w:sz w:val="24"/>
          <w:szCs w:val="24"/>
        </w:rPr>
        <w:instrText xml:space="preserve"> ADDIN EN.CITE &lt;EndNote&gt;&lt;Cite&gt;&lt;Author&gt;Victorian Office for Disability&lt;/Author&gt;&lt;Year&gt;2010&lt;/Year&gt;&lt;RecNum&gt;109&lt;/RecNum&gt;&lt;Pages&gt;51&lt;/Pages&gt;&lt;DisplayText&gt;(Victorian Office for Disability, 2010, p. 51)&lt;/DisplayText&gt;&lt;record&gt;&lt;rec-number&gt;109&lt;/rec-number&gt;&lt;foreign-keys&gt;&lt;key app="EN" db-id="zadrwxv21sxppfeseet522tpvxxewsr0przd" timestamp="1429843655"&gt;109&lt;/key&gt;&lt;/foreign-keys&gt;&lt;ref-type name="Report"&gt;27&lt;/ref-type&gt;&lt;contributors&gt;&lt;authors&gt;&lt;author&gt;Victorian Office for Disability,&lt;/author&gt;&lt;/authors&gt;&lt;/contributors&gt;&lt;titles&gt;&lt;title&gt;Picture This: Increasing the Cultural Participation of People with a Disability in Victoria: Literature Review and Analysis 2008&lt;/title&gt;&lt;/titles&gt;&lt;number&gt;8 January&lt;/number&gt;&lt;dates&gt;&lt;year&gt;2010&lt;/year&gt;&lt;/dates&gt;&lt;publisher&gt;Department of Planning and Community Development and Arts Victoria&lt;/publisher&gt;&lt;urls&gt;&lt;related-urls&gt;&lt;url&gt;http://www.google.com.au/url?sa=t&amp;amp;rct=j&amp;amp;q=&amp;amp;esrc=s&amp;amp;source=web&amp;amp;cd=1&amp;amp;ved=0CB0QFjAA&amp;amp;url=http%3A%2F%2Fwww.arts.vic.gov.au%2Ffiles%2Fbc098f18-441f-46b9-9855-9d8a00be2864%2FPicture_This_Literature_review_and_analysis.doc&amp;amp;ei=iXqvVISYGMOmmAWinYC4AQ&amp;amp;usg=AFQjCNHW_PJrSThERf5FIQEQGaj8PzwrvQ&amp;amp;sig2=YfRJ1ZTFvEfnGkvSAWbbpg&amp;amp;bvm=bv.83339334,d.dGY&lt;/url&gt;&lt;/related-urls&gt;&lt;/urls&gt;&lt;access-date&gt;10/01/2015&lt;/access-date&gt;&lt;/record&gt;&lt;/Cite&gt;&lt;/EndNote&gt;</w:instrText>
      </w:r>
      <w:r w:rsidR="002C2834" w:rsidRPr="00C83644">
        <w:rPr>
          <w:rFonts w:cs="Arial"/>
          <w:sz w:val="24"/>
          <w:szCs w:val="24"/>
        </w:rPr>
        <w:fldChar w:fldCharType="separate"/>
      </w:r>
      <w:r w:rsidR="00751D5A" w:rsidRPr="00C83644">
        <w:rPr>
          <w:rFonts w:cs="Arial"/>
          <w:noProof/>
          <w:sz w:val="24"/>
          <w:szCs w:val="24"/>
        </w:rPr>
        <w:t>(</w:t>
      </w:r>
      <w:hyperlink w:anchor="_ENREF_61" w:tooltip="Victorian Office for Disability, 2010 #109" w:history="1">
        <w:r w:rsidR="00473C6A" w:rsidRPr="00473C6A">
          <w:rPr>
            <w:rFonts w:cs="Arial"/>
            <w:noProof/>
            <w:sz w:val="24"/>
            <w:szCs w:val="24"/>
          </w:rPr>
          <w:t>Victorian Office for Disability, 2010, p. 51</w:t>
        </w:r>
      </w:hyperlink>
      <w:r w:rsidR="00751D5A" w:rsidRPr="00C83644">
        <w:rPr>
          <w:rFonts w:cs="Arial"/>
          <w:noProof/>
          <w:sz w:val="24"/>
          <w:szCs w:val="24"/>
        </w:rPr>
        <w:t>)</w:t>
      </w:r>
      <w:r w:rsidR="002C2834" w:rsidRPr="00C83644">
        <w:rPr>
          <w:rFonts w:cs="Arial"/>
          <w:sz w:val="24"/>
          <w:szCs w:val="24"/>
        </w:rPr>
        <w:fldChar w:fldCharType="end"/>
      </w:r>
      <w:r w:rsidR="00565A76" w:rsidRPr="00C83644">
        <w:rPr>
          <w:rFonts w:cs="Times New Roman"/>
          <w:sz w:val="24"/>
          <w:szCs w:val="24"/>
        </w:rPr>
        <w:t>.</w:t>
      </w:r>
      <w:r w:rsidR="00BC5ED1" w:rsidRPr="00C83644">
        <w:rPr>
          <w:rFonts w:cs="Times New Roman"/>
          <w:sz w:val="24"/>
          <w:szCs w:val="24"/>
        </w:rPr>
        <w:t xml:space="preserve"> </w:t>
      </w:r>
      <w:r w:rsidR="000823AD" w:rsidRPr="00C83644">
        <w:rPr>
          <w:rFonts w:cs="Times New Roman"/>
          <w:sz w:val="24"/>
          <w:szCs w:val="24"/>
        </w:rPr>
        <w:t>On this continuum of engagement the outcomes have been important for people with disability for increased social participation and a sense of belonging</w:t>
      </w:r>
      <w:r w:rsidR="00824828" w:rsidRPr="00C83644">
        <w:rPr>
          <w:rFonts w:cs="Times New Roman"/>
          <w:sz w:val="24"/>
          <w:szCs w:val="24"/>
        </w:rPr>
        <w:t xml:space="preserve"> that are generated by these alternative spaces and places</w:t>
      </w:r>
      <w:r w:rsidR="000823AD" w:rsidRPr="00C83644">
        <w:rPr>
          <w:rFonts w:cs="Times New Roman"/>
          <w:sz w:val="24"/>
          <w:szCs w:val="24"/>
        </w:rPr>
        <w:t xml:space="preserve"> </w:t>
      </w:r>
      <w:r w:rsidR="002C2834" w:rsidRPr="00C83644">
        <w:rPr>
          <w:rFonts w:cs="Times New Roman"/>
          <w:sz w:val="24"/>
          <w:szCs w:val="24"/>
        </w:rPr>
        <w:fldChar w:fldCharType="begin"/>
      </w:r>
      <w:r w:rsidR="000823AD" w:rsidRPr="00C83644">
        <w:rPr>
          <w:rFonts w:cs="Times New Roman"/>
          <w:sz w:val="24"/>
          <w:szCs w:val="24"/>
        </w:rPr>
        <w:instrText xml:space="preserve"> ADDIN EN.CITE &lt;EndNote&gt;&lt;Cite&gt;&lt;Author&gt;Hall&lt;/Author&gt;&lt;Year&gt;2013&lt;/Year&gt;&lt;RecNum&gt;149&lt;/RecNum&gt;&lt;DisplayText&gt;(Hall, 2013)&lt;/DisplayText&gt;&lt;record&gt;&lt;rec-number&gt;149&lt;/rec-number&gt;&lt;foreign-keys&gt;&lt;key app="EN" db-id="ftxw25vrod9ts6ezp5g5dzpf00zswvv9f5pa" timestamp="1475195394"&gt;149&lt;/key&gt;&lt;/foreign-keys&gt;&lt;ref-type name="Journal Article"&gt;17&lt;/ref-type&gt;&lt;contributors&gt;&lt;authors&gt;&lt;author&gt;Hall, Edward&lt;/author&gt;&lt;/authors&gt;&lt;/contributors&gt;&lt;titles&gt;&lt;title&gt;Making and Gifting Belonging: Creative Arts and People with Learning Disabilities&lt;/title&gt;&lt;secondary-title&gt;Environment and Planning A&lt;/secondary-title&gt;&lt;/titles&gt;&lt;periodical&gt;&lt;full-title&gt;Environment and Planning A&lt;/full-title&gt;&lt;/periodical&gt;&lt;pages&gt;244-262&lt;/pages&gt;&lt;volume&gt;45&lt;/volume&gt;&lt;number&gt;2&lt;/number&gt;&lt;dates&gt;&lt;year&gt;2013&lt;/year&gt;&lt;pub-dates&gt;&lt;date&gt;February 1, 2013&lt;/date&gt;&lt;/pub-dates&gt;&lt;/dates&gt;&lt;urls&gt;&lt;related-urls&gt;&lt;url&gt;http://epn.sagepub.com/content/45/2/244.abstract&lt;/url&gt;&lt;/related-urls&gt;&lt;/urls&gt;&lt;electronic-resource-num&gt;10.1068/a44629&lt;/electronic-resource-num&gt;&lt;/record&gt;&lt;/Cite&gt;&lt;/EndNote&gt;</w:instrText>
      </w:r>
      <w:r w:rsidR="002C2834" w:rsidRPr="00C83644">
        <w:rPr>
          <w:rFonts w:cs="Times New Roman"/>
          <w:sz w:val="24"/>
          <w:szCs w:val="24"/>
        </w:rPr>
        <w:fldChar w:fldCharType="separate"/>
      </w:r>
      <w:r w:rsidR="000823AD" w:rsidRPr="00C83644">
        <w:rPr>
          <w:rFonts w:cs="Times New Roman"/>
          <w:noProof/>
          <w:sz w:val="24"/>
          <w:szCs w:val="24"/>
        </w:rPr>
        <w:t>(</w:t>
      </w:r>
      <w:hyperlink w:anchor="_ENREF_24" w:tooltip="Hall, 2013 #149" w:history="1">
        <w:r w:rsidR="00473C6A" w:rsidRPr="00473C6A">
          <w:rPr>
            <w:rFonts w:cs="Times New Roman"/>
            <w:noProof/>
            <w:sz w:val="24"/>
            <w:szCs w:val="24"/>
          </w:rPr>
          <w:t>Hall, 2013</w:t>
        </w:r>
      </w:hyperlink>
      <w:r w:rsidR="000823AD" w:rsidRPr="00C83644">
        <w:rPr>
          <w:rFonts w:cs="Times New Roman"/>
          <w:noProof/>
          <w:sz w:val="24"/>
          <w:szCs w:val="24"/>
        </w:rPr>
        <w:t>)</w:t>
      </w:r>
      <w:r w:rsidR="002C2834" w:rsidRPr="00C83644">
        <w:rPr>
          <w:rFonts w:cs="Times New Roman"/>
          <w:sz w:val="24"/>
          <w:szCs w:val="24"/>
        </w:rPr>
        <w:fldChar w:fldCharType="end"/>
      </w:r>
      <w:r w:rsidR="00824828" w:rsidRPr="00C83644">
        <w:rPr>
          <w:rFonts w:cs="Times New Roman"/>
          <w:sz w:val="24"/>
          <w:szCs w:val="24"/>
        </w:rPr>
        <w:t xml:space="preserve">. </w:t>
      </w:r>
      <w:r w:rsidR="006622AB" w:rsidRPr="00C83644">
        <w:rPr>
          <w:rFonts w:cs="Times New Roman"/>
          <w:sz w:val="24"/>
          <w:szCs w:val="24"/>
        </w:rPr>
        <w:t>However, l</w:t>
      </w:r>
      <w:r w:rsidR="00824828" w:rsidRPr="00C83644">
        <w:rPr>
          <w:rFonts w:cs="Times New Roman"/>
          <w:sz w:val="24"/>
          <w:szCs w:val="24"/>
        </w:rPr>
        <w:t>ittle has been understood</w:t>
      </w:r>
      <w:r w:rsidR="00C83644">
        <w:rPr>
          <w:rFonts w:cs="Times New Roman"/>
          <w:sz w:val="24"/>
          <w:szCs w:val="24"/>
        </w:rPr>
        <w:t xml:space="preserve"> about</w:t>
      </w:r>
      <w:r w:rsidR="00824828" w:rsidRPr="00C83644">
        <w:rPr>
          <w:rFonts w:cs="Times New Roman"/>
          <w:sz w:val="24"/>
          <w:szCs w:val="24"/>
        </w:rPr>
        <w:t xml:space="preserve"> </w:t>
      </w:r>
      <w:r w:rsidR="00476E28" w:rsidRPr="00C83644">
        <w:rPr>
          <w:rFonts w:cs="Times New Roman"/>
          <w:sz w:val="24"/>
          <w:szCs w:val="24"/>
        </w:rPr>
        <w:t xml:space="preserve">the </w:t>
      </w:r>
      <w:r w:rsidR="00AB5C21" w:rsidRPr="00C83644">
        <w:rPr>
          <w:rFonts w:cs="Times New Roman"/>
          <w:sz w:val="24"/>
          <w:szCs w:val="24"/>
        </w:rPr>
        <w:t>social impact that they generate for people with disability, the organisations that provide opportunities</w:t>
      </w:r>
      <w:r w:rsidR="00400464" w:rsidRPr="00C83644">
        <w:rPr>
          <w:rFonts w:cs="Times New Roman"/>
          <w:sz w:val="24"/>
          <w:szCs w:val="24"/>
        </w:rPr>
        <w:t>, the funding bodies</w:t>
      </w:r>
      <w:r w:rsidR="007303F4" w:rsidRPr="00C83644">
        <w:rPr>
          <w:rFonts w:cs="Times New Roman"/>
          <w:sz w:val="24"/>
          <w:szCs w:val="24"/>
        </w:rPr>
        <w:t>,</w:t>
      </w:r>
      <w:r w:rsidR="00AB5C21" w:rsidRPr="00C83644">
        <w:rPr>
          <w:rFonts w:cs="Times New Roman"/>
          <w:sz w:val="24"/>
          <w:szCs w:val="24"/>
        </w:rPr>
        <w:t xml:space="preserve"> and those third-parties (organisations and individuals) who become exposed to </w:t>
      </w:r>
      <w:r w:rsidR="00994195" w:rsidRPr="00C83644">
        <w:rPr>
          <w:rFonts w:cs="Times New Roman"/>
          <w:sz w:val="24"/>
          <w:szCs w:val="24"/>
        </w:rPr>
        <w:t xml:space="preserve">the creative process of </w:t>
      </w:r>
      <w:r w:rsidR="00AB5C21" w:rsidRPr="00C83644">
        <w:rPr>
          <w:rFonts w:cs="Times New Roman"/>
          <w:sz w:val="24"/>
          <w:szCs w:val="24"/>
        </w:rPr>
        <w:t>art making.</w:t>
      </w:r>
    </w:p>
    <w:p w:rsidR="006A38C7" w:rsidRPr="00C83644" w:rsidRDefault="006A38C7" w:rsidP="006A38C7">
      <w:pPr>
        <w:spacing w:line="480" w:lineRule="auto"/>
        <w:rPr>
          <w:rFonts w:cs="Times New Roman"/>
          <w:sz w:val="24"/>
          <w:szCs w:val="24"/>
          <w:lang w:val="en-US"/>
        </w:rPr>
      </w:pPr>
      <w:r w:rsidRPr="00C83644">
        <w:rPr>
          <w:rFonts w:cs="Times New Roman"/>
          <w:sz w:val="24"/>
          <w:szCs w:val="24"/>
        </w:rPr>
        <w:t xml:space="preserve">In Australia there have been recent evaluations and reports on arts and disability. They have focused on areas such as service needs </w:t>
      </w:r>
      <w:r w:rsidR="002C2834" w:rsidRPr="00C83644">
        <w:rPr>
          <w:rFonts w:cs="Times New Roman"/>
          <w:sz w:val="24"/>
          <w:szCs w:val="24"/>
        </w:rPr>
        <w:fldChar w:fldCharType="begin"/>
      </w:r>
      <w:r w:rsidRPr="00C83644">
        <w:rPr>
          <w:rFonts w:cs="Times New Roman"/>
          <w:sz w:val="24"/>
          <w:szCs w:val="24"/>
        </w:rPr>
        <w:instrText xml:space="preserve"> ADDIN EN.CITE &lt;EndNote&gt;&lt;Cite&gt;&lt;Author&gt;Service Skills South Australia&lt;/Author&gt;&lt;Year&gt;2013&lt;/Year&gt;&lt;RecNum&gt;109&lt;/RecNum&gt;&lt;DisplayText&gt;(Service Skills South Australia, 2013)&lt;/DisplayText&gt;&lt;record&gt;&lt;rec-number&gt;109&lt;/rec-number&gt;&lt;foreign-keys&gt;&lt;key app="EN" db-id="ftxw25vrod9ts6ezp5g5dzpf00zswvv9f5pa" timestamp="1457847420"&gt;109&lt;/key&gt;&lt;/foreign-keys&gt;&lt;ref-type name="Web Page"&gt;12&lt;/ref-type&gt;&lt;contributors&gt;&lt;authors&gt;&lt;author&gt;Service Skills South Australia,&lt;/author&gt;&lt;/authors&gt;&lt;/contributors&gt;&lt;titles&gt;&lt;title&gt;Creative Futures Report&lt;/title&gt;&lt;/titles&gt;&lt;volume&gt;2015&lt;/volume&gt;&lt;number&gt;15 January&lt;/number&gt;&lt;dates&gt;&lt;year&gt;2013&lt;/year&gt;&lt;/dates&gt;&lt;urls&gt;&lt;related-urls&gt;&lt;url&gt;http://yourcreativefuture.net.au/wp-content/uploads/2013/08/CreativeFuturesReport.pdf&lt;/url&gt;&lt;/related-urls&gt;&lt;/urls&gt;&lt;/record&gt;&lt;/Cite&gt;&lt;/EndNote&gt;</w:instrText>
      </w:r>
      <w:r w:rsidR="002C2834" w:rsidRPr="00C83644">
        <w:rPr>
          <w:rFonts w:cs="Times New Roman"/>
          <w:sz w:val="24"/>
          <w:szCs w:val="24"/>
        </w:rPr>
        <w:fldChar w:fldCharType="separate"/>
      </w:r>
      <w:r w:rsidRPr="00C83644">
        <w:rPr>
          <w:rFonts w:cs="Times New Roman"/>
          <w:noProof/>
          <w:sz w:val="24"/>
          <w:szCs w:val="24"/>
        </w:rPr>
        <w:t>(</w:t>
      </w:r>
      <w:hyperlink w:anchor="_ENREF_54" w:tooltip="Service Skills South Australia, 2013 #109" w:history="1">
        <w:r w:rsidR="00473C6A" w:rsidRPr="00473C6A">
          <w:rPr>
            <w:rFonts w:cs="Times New Roman"/>
            <w:noProof/>
            <w:sz w:val="24"/>
            <w:szCs w:val="24"/>
          </w:rPr>
          <w:t>Service Skills South Australia, 2013</w:t>
        </w:r>
      </w:hyperlink>
      <w:r w:rsidRPr="00C83644">
        <w:rPr>
          <w:rFonts w:cs="Times New Roman"/>
          <w:noProof/>
          <w:sz w:val="24"/>
          <w:szCs w:val="24"/>
        </w:rPr>
        <w:t>)</w:t>
      </w:r>
      <w:r w:rsidR="002C2834" w:rsidRPr="00C83644">
        <w:rPr>
          <w:rFonts w:cs="Times New Roman"/>
          <w:sz w:val="24"/>
          <w:szCs w:val="24"/>
        </w:rPr>
        <w:fldChar w:fldCharType="end"/>
      </w:r>
      <w:r w:rsidRPr="00C83644">
        <w:rPr>
          <w:rFonts w:cs="Times New Roman"/>
          <w:sz w:val="24"/>
          <w:szCs w:val="24"/>
        </w:rPr>
        <w:t xml:space="preserve">, participation and employment </w:t>
      </w:r>
      <w:r w:rsidR="002C2834" w:rsidRPr="00C83644">
        <w:rPr>
          <w:rFonts w:cs="Times New Roman"/>
          <w:sz w:val="24"/>
          <w:szCs w:val="24"/>
        </w:rPr>
        <w:fldChar w:fldCharType="begin"/>
      </w:r>
      <w:r w:rsidR="000064B8">
        <w:rPr>
          <w:rFonts w:cs="Times New Roman"/>
          <w:sz w:val="24"/>
          <w:szCs w:val="24"/>
        </w:rPr>
        <w:instrText xml:space="preserve"> ADDIN EN.CITE &lt;EndNote&gt;&lt;Cite&gt;&lt;Author&gt;Victorian Office of Disability&lt;/Author&gt;&lt;Year&gt;2010&lt;/Year&gt;&lt;RecNum&gt;156&lt;/RecNum&gt;&lt;DisplayText&gt;(Victorian Office of Disability, 2010)&lt;/DisplayText&gt;&lt;record&gt;&lt;rec-number&gt;156&lt;/rec-number&gt;&lt;foreign-keys&gt;&lt;key app="EN" db-id="zadrwxv21sxppfeseet522tpvxxewsr0przd" timestamp="1432598214"&gt;156&lt;/key&gt;&lt;/foreign-keys&gt;&lt;ref-type name="Web Page"&gt;12&lt;/ref-type&gt;&lt;contributors&gt;&lt;authors&gt;&lt;author&gt;Victorian Office of Disability, &lt;/author&gt;&lt;/authors&gt;&lt;/contributors&gt;&lt;titles&gt;&lt;title&gt;Picture This: Increasing the cultural participation of people with a disability in Victoria. Community consultation report and analysis &lt;/title&gt;&lt;/titles&gt;&lt;pages&gt;Department of Planning and Community Development&lt;/pages&gt;&lt;dates&gt;&lt;year&gt;2010&lt;/year&gt;&lt;/dates&gt;&lt;urls&gt;&lt;related-urls&gt;&lt;url&gt;http://www.google.com.au/url?sa=t&amp;amp;rct=j&amp;amp;q=&amp;amp;esrc=s&amp;amp;source=web&amp;amp;cd=2&amp;amp;ved=0CCMQFjAB&amp;amp;url=http%3A%2F%2Fwww.arts.vic.gov.au%2Ffiles%2Fe36ea639-e9f3-4ef0-95b9-9d8a00be7ff8%2FPicture_This_Community_Consultation_Report.doc&amp;amp;ei=VoHHVL-zO6a5mwWhxIH4Bw&amp;amp;usg=AFQjCNF2MGDB8WCN-8mlxR_cUF3wGq16fA&amp;amp;bvm=bv.84349003,d.dGY&lt;/url&gt;&lt;/related-urls&gt;&lt;/urls&gt;&lt;/record&gt;&lt;/Cite&gt;&lt;/EndNote&gt;</w:instrText>
      </w:r>
      <w:r w:rsidR="002C2834" w:rsidRPr="00C83644">
        <w:rPr>
          <w:rFonts w:cs="Times New Roman"/>
          <w:sz w:val="24"/>
          <w:szCs w:val="24"/>
        </w:rPr>
        <w:fldChar w:fldCharType="separate"/>
      </w:r>
      <w:r w:rsidRPr="00C83644">
        <w:rPr>
          <w:rFonts w:cs="Times New Roman"/>
          <w:noProof/>
          <w:sz w:val="24"/>
          <w:szCs w:val="24"/>
        </w:rPr>
        <w:t>(</w:t>
      </w:r>
      <w:hyperlink w:anchor="_ENREF_62" w:tooltip="Victorian Office of Disability, 2010 #156" w:history="1">
        <w:r w:rsidR="00473C6A" w:rsidRPr="00473C6A">
          <w:rPr>
            <w:rFonts w:cs="Times New Roman"/>
            <w:noProof/>
            <w:sz w:val="24"/>
            <w:szCs w:val="24"/>
          </w:rPr>
          <w:t>Victorian Office of Disability, 2010</w:t>
        </w:r>
      </w:hyperlink>
      <w:r w:rsidRPr="00C83644">
        <w:rPr>
          <w:rFonts w:cs="Times New Roman"/>
          <w:noProof/>
          <w:sz w:val="24"/>
          <w:szCs w:val="24"/>
        </w:rPr>
        <w:t>)</w:t>
      </w:r>
      <w:r w:rsidR="002C2834" w:rsidRPr="00C83644">
        <w:rPr>
          <w:rFonts w:cs="Times New Roman"/>
          <w:sz w:val="24"/>
          <w:szCs w:val="24"/>
        </w:rPr>
        <w:fldChar w:fldCharType="end"/>
      </w:r>
      <w:r w:rsidRPr="00C83644">
        <w:rPr>
          <w:rFonts w:cs="Times New Roman"/>
          <w:sz w:val="24"/>
          <w:szCs w:val="24"/>
        </w:rPr>
        <w:t xml:space="preserve">, </w:t>
      </w:r>
      <w:r w:rsidRPr="00C83644">
        <w:rPr>
          <w:rFonts w:cs="Times New Roman"/>
          <w:sz w:val="24"/>
          <w:szCs w:val="24"/>
          <w:lang w:val="en-US"/>
        </w:rPr>
        <w:t xml:space="preserve">access to the arts </w:t>
      </w:r>
      <w:r w:rsidR="002C2834" w:rsidRPr="00C83644">
        <w:rPr>
          <w:rFonts w:cs="Times New Roman"/>
          <w:sz w:val="24"/>
          <w:szCs w:val="24"/>
          <w:lang w:val="en-US"/>
        </w:rPr>
        <w:fldChar w:fldCharType="begin"/>
      </w:r>
      <w:r w:rsidR="000064B8">
        <w:rPr>
          <w:rFonts w:cs="Times New Roman"/>
          <w:sz w:val="24"/>
          <w:szCs w:val="24"/>
          <w:lang w:val="en-US"/>
        </w:rPr>
        <w:instrText xml:space="preserve"> ADDIN EN.CITE &lt;EndNote&gt;&lt;Cite&gt;&lt;Author&gt;Accessible Arts&lt;/Author&gt;&lt;Year&gt;1999&lt;/Year&gt;&lt;RecNum&gt;17&lt;/RecNum&gt;&lt;DisplayText&gt;(Accessible Arts &amp;amp; Australia Council, 1999)&lt;/DisplayText&gt;&lt;record&gt;&lt;rec-number&gt;17&lt;/rec-number&gt;&lt;foreign-keys&gt;&lt;key app="EN" db-id="zadrwxv21sxppfeseet522tpvxxewsr0przd" timestamp="1429843648"&gt;17&lt;/key&gt;&lt;/foreign-keys&gt;&lt;ref-type name="Book"&gt;6&lt;/ref-type&gt;&lt;contributors&gt;&lt;authors&gt;&lt;author&gt;Accessible Arts, &lt;/author&gt;&lt;author&gt;Australia Council,&lt;/author&gt;&lt;/authors&gt;&lt;/contributors&gt;&lt;titles&gt;&lt;title&gt;Access all areas: guidelines for marketing the arts to people with disabilities&lt;/title&gt;&lt;/titles&gt;&lt;dates&gt;&lt;year&gt;1999&lt;/year&gt;&lt;/dates&gt;&lt;pub-location&gt;Redfern, N.S.W.&lt;/pub-location&gt;&lt;publisher&gt;Australia Council&lt;/publisher&gt;&lt;isbn&gt;0642588066&lt;/isbn&gt;&lt;urls&gt;&lt;/urls&gt;&lt;/record&gt;&lt;/Cite&gt;&lt;/EndNote&gt;</w:instrText>
      </w:r>
      <w:r w:rsidR="002C2834" w:rsidRPr="00C83644">
        <w:rPr>
          <w:rFonts w:cs="Times New Roman"/>
          <w:sz w:val="24"/>
          <w:szCs w:val="24"/>
          <w:lang w:val="en-US"/>
        </w:rPr>
        <w:fldChar w:fldCharType="separate"/>
      </w:r>
      <w:r w:rsidRPr="00C83644">
        <w:rPr>
          <w:rFonts w:cs="Times New Roman"/>
          <w:noProof/>
          <w:sz w:val="24"/>
          <w:szCs w:val="24"/>
          <w:lang w:val="en-US"/>
        </w:rPr>
        <w:t>(</w:t>
      </w:r>
      <w:hyperlink w:anchor="_ENREF_1" w:tooltip="Accessible Arts, 1999 #17" w:history="1">
        <w:r w:rsidR="00473C6A" w:rsidRPr="00473C6A">
          <w:rPr>
            <w:rFonts w:cs="Times New Roman"/>
            <w:noProof/>
            <w:sz w:val="24"/>
            <w:szCs w:val="24"/>
            <w:lang w:val="en-US"/>
          </w:rPr>
          <w:t>Accessible Arts &amp; Australia Council, 1999</w:t>
        </w:r>
      </w:hyperlink>
      <w:r w:rsidRPr="00C83644">
        <w:rPr>
          <w:rFonts w:cs="Times New Roman"/>
          <w:noProof/>
          <w:sz w:val="24"/>
          <w:szCs w:val="24"/>
          <w:lang w:val="en-US"/>
        </w:rPr>
        <w:t>)</w:t>
      </w:r>
      <w:r w:rsidR="002C2834" w:rsidRPr="00C83644">
        <w:rPr>
          <w:rFonts w:cs="Times New Roman"/>
          <w:sz w:val="24"/>
          <w:szCs w:val="24"/>
          <w:lang w:val="en-US"/>
        </w:rPr>
        <w:fldChar w:fldCharType="end"/>
      </w:r>
      <w:r w:rsidRPr="00C83644">
        <w:rPr>
          <w:rFonts w:cs="Times New Roman"/>
          <w:sz w:val="24"/>
          <w:szCs w:val="24"/>
          <w:lang w:val="en-US"/>
        </w:rPr>
        <w:t xml:space="preserve">, and leadership </w:t>
      </w:r>
      <w:r w:rsidR="002C2834" w:rsidRPr="00C83644">
        <w:rPr>
          <w:rFonts w:cs="Times New Roman"/>
          <w:sz w:val="24"/>
          <w:szCs w:val="24"/>
          <w:lang w:val="en-US"/>
        </w:rPr>
        <w:fldChar w:fldCharType="begin"/>
      </w:r>
      <w:r w:rsidR="000064B8">
        <w:rPr>
          <w:rFonts w:cs="Times New Roman"/>
          <w:sz w:val="24"/>
          <w:szCs w:val="24"/>
          <w:lang w:val="en-US"/>
        </w:rPr>
        <w:instrText xml:space="preserve"> ADDIN EN.CITE &lt;EndNote&gt;&lt;Cite&gt;&lt;Author&gt;Australia Council For The Arts&lt;/Author&gt;&lt;Year&gt;2014&lt;/Year&gt;&lt;RecNum&gt;22&lt;/RecNum&gt;&lt;DisplayText&gt;(Australia Council For The Arts, 2014)&lt;/DisplayText&gt;&lt;record&gt;&lt;rec-number&gt;22&lt;/rec-number&gt;&lt;foreign-keys&gt;&lt;key app="EN" db-id="zadrwxv21sxppfeseet522tpvxxewsr0przd" timestamp="1429843648"&gt;22&lt;/key&gt;&lt;/foreign-keys&gt;&lt;ref-type name="Web Page"&gt;12&lt;/ref-type&gt;&lt;contributors&gt;&lt;authors&gt;&lt;author&gt;Australia Council For The Arts, &lt;/author&gt;&lt;/authors&gt;&lt;/contributors&gt;&lt;titles&gt;&lt;title&gt;A million dollar commitment to artists with disability&lt;/title&gt;&lt;/titles&gt;&lt;pages&gt;Media Release&lt;/pages&gt;&lt;volume&gt;2015&lt;/volume&gt;&lt;number&gt;8 January&lt;/number&gt;&lt;dates&gt;&lt;year&gt;2014&lt;/year&gt;&lt;/dates&gt;&lt;urls&gt;&lt;related-urls&gt;&lt;url&gt;http://www.australiacouncil.gov.au/news/media-centre/media-releases/a-million-dollar-commitment-to-artists-with-disability/&lt;/url&gt;&lt;/related-urls&gt;&lt;/urls&gt;&lt;/record&gt;&lt;/Cite&gt;&lt;/EndNote&gt;</w:instrText>
      </w:r>
      <w:r w:rsidR="002C2834" w:rsidRPr="00C83644">
        <w:rPr>
          <w:rFonts w:cs="Times New Roman"/>
          <w:sz w:val="24"/>
          <w:szCs w:val="24"/>
          <w:lang w:val="en-US"/>
        </w:rPr>
        <w:fldChar w:fldCharType="separate"/>
      </w:r>
      <w:r w:rsidRPr="00C83644">
        <w:rPr>
          <w:rFonts w:cs="Times New Roman"/>
          <w:noProof/>
          <w:sz w:val="24"/>
          <w:szCs w:val="24"/>
          <w:lang w:val="en-US"/>
        </w:rPr>
        <w:t>(</w:t>
      </w:r>
      <w:hyperlink w:anchor="_ENREF_3" w:tooltip="Australia Council For The Arts, 2014 #22" w:history="1">
        <w:r w:rsidR="00473C6A" w:rsidRPr="00473C6A">
          <w:rPr>
            <w:rFonts w:cs="Times New Roman"/>
            <w:noProof/>
            <w:sz w:val="24"/>
            <w:szCs w:val="24"/>
            <w:lang w:val="en-US"/>
          </w:rPr>
          <w:t>Australia Council For The Arts, 2014</w:t>
        </w:r>
      </w:hyperlink>
      <w:r w:rsidRPr="00C83644">
        <w:rPr>
          <w:rFonts w:cs="Times New Roman"/>
          <w:noProof/>
          <w:sz w:val="24"/>
          <w:szCs w:val="24"/>
          <w:lang w:val="en-US"/>
        </w:rPr>
        <w:t>)</w:t>
      </w:r>
      <w:r w:rsidR="002C2834" w:rsidRPr="00C83644">
        <w:rPr>
          <w:rFonts w:cs="Times New Roman"/>
          <w:sz w:val="24"/>
          <w:szCs w:val="24"/>
          <w:lang w:val="en-US"/>
        </w:rPr>
        <w:fldChar w:fldCharType="end"/>
      </w:r>
      <w:r w:rsidRPr="00C83644">
        <w:rPr>
          <w:rFonts w:cs="Times New Roman"/>
          <w:sz w:val="24"/>
          <w:szCs w:val="24"/>
          <w:lang w:val="en-US"/>
        </w:rPr>
        <w:t xml:space="preserve">. This increased focus on the industry sector comes at a time of radical change in policy and service delivery for people with disability through the introduction of the National Disability </w:t>
      </w:r>
      <w:r w:rsidRPr="00C83644">
        <w:rPr>
          <w:rFonts w:cs="Times New Roman"/>
          <w:sz w:val="24"/>
          <w:szCs w:val="24"/>
          <w:lang w:val="en-US"/>
        </w:rPr>
        <w:lastRenderedPageBreak/>
        <w:t xml:space="preserve">Insurance Scheme (NDIS). As with all policy change, understanding the outcomes of policy change requires clearly articulated understandings of measuring baseline participation, impacts and outcomes. However, the social impact of disability arts projects at the individual and project level has not, until now, been explored. </w:t>
      </w:r>
    </w:p>
    <w:p w:rsidR="00FF291F" w:rsidRPr="00C83644" w:rsidRDefault="005F5A35" w:rsidP="00017EB1">
      <w:pPr>
        <w:spacing w:line="480" w:lineRule="auto"/>
        <w:rPr>
          <w:rFonts w:cs="Times New Roman"/>
          <w:sz w:val="24"/>
          <w:szCs w:val="24"/>
        </w:rPr>
      </w:pPr>
      <w:r w:rsidRPr="00C83644">
        <w:rPr>
          <w:rFonts w:cs="Times New Roman"/>
          <w:sz w:val="24"/>
          <w:szCs w:val="24"/>
        </w:rPr>
        <w:t xml:space="preserve">This paper seeks to establish </w:t>
      </w:r>
      <w:r w:rsidR="00BE259A" w:rsidRPr="00C83644">
        <w:rPr>
          <w:rFonts w:cs="Times New Roman"/>
          <w:sz w:val="24"/>
          <w:szCs w:val="24"/>
        </w:rPr>
        <w:t>a means of</w:t>
      </w:r>
      <w:r w:rsidR="00584DBE" w:rsidRPr="00C83644">
        <w:rPr>
          <w:rFonts w:cs="Times New Roman"/>
          <w:sz w:val="24"/>
          <w:szCs w:val="24"/>
        </w:rPr>
        <w:t xml:space="preserve"> researching </w:t>
      </w:r>
      <w:r w:rsidR="00BE259A" w:rsidRPr="00C83644">
        <w:rPr>
          <w:rFonts w:cs="Times New Roman"/>
          <w:sz w:val="24"/>
          <w:szCs w:val="24"/>
        </w:rPr>
        <w:t>the potential social impact of these art</w:t>
      </w:r>
      <w:r w:rsidR="00894540" w:rsidRPr="00C83644">
        <w:rPr>
          <w:rFonts w:cs="Times New Roman"/>
          <w:sz w:val="24"/>
          <w:szCs w:val="24"/>
        </w:rPr>
        <w:t>s</w:t>
      </w:r>
      <w:r w:rsidR="00BE259A" w:rsidRPr="00C83644">
        <w:rPr>
          <w:rFonts w:cs="Times New Roman"/>
          <w:sz w:val="24"/>
          <w:szCs w:val="24"/>
        </w:rPr>
        <w:t xml:space="preserve"> programs. It does so by using a newly developed </w:t>
      </w:r>
      <w:r w:rsidR="00C83644">
        <w:rPr>
          <w:rFonts w:cs="Times New Roman"/>
          <w:sz w:val="24"/>
          <w:szCs w:val="24"/>
        </w:rPr>
        <w:t>model</w:t>
      </w:r>
      <w:r w:rsidR="00BE259A" w:rsidRPr="00C83644">
        <w:rPr>
          <w:rFonts w:cs="Times New Roman"/>
          <w:sz w:val="24"/>
          <w:szCs w:val="24"/>
        </w:rPr>
        <w:t xml:space="preserve"> that conceptuali</w:t>
      </w:r>
      <w:r w:rsidR="00DB3F3D" w:rsidRPr="00C83644">
        <w:rPr>
          <w:rFonts w:cs="Times New Roman"/>
          <w:sz w:val="24"/>
          <w:szCs w:val="24"/>
        </w:rPr>
        <w:t>s</w:t>
      </w:r>
      <w:r w:rsidR="00BE259A" w:rsidRPr="00C83644">
        <w:rPr>
          <w:rFonts w:cs="Times New Roman"/>
          <w:sz w:val="24"/>
          <w:szCs w:val="24"/>
        </w:rPr>
        <w:t>es social impact, not in terms of value for mon</w:t>
      </w:r>
      <w:r w:rsidR="00994195" w:rsidRPr="00C83644">
        <w:rPr>
          <w:rFonts w:cs="Times New Roman"/>
          <w:sz w:val="24"/>
          <w:szCs w:val="24"/>
        </w:rPr>
        <w:t>ey or social return on investment</w:t>
      </w:r>
      <w:r w:rsidR="00BE259A" w:rsidRPr="00C83644">
        <w:rPr>
          <w:rFonts w:cs="Times New Roman"/>
          <w:sz w:val="24"/>
          <w:szCs w:val="24"/>
        </w:rPr>
        <w:t xml:space="preserve"> </w:t>
      </w:r>
      <w:r w:rsidR="00994195" w:rsidRPr="00C83644">
        <w:rPr>
          <w:rFonts w:cs="Times New Roman"/>
          <w:sz w:val="24"/>
          <w:szCs w:val="24"/>
        </w:rPr>
        <w:t xml:space="preserve">(though they may also occur) </w:t>
      </w:r>
      <w:r w:rsidR="00BE259A" w:rsidRPr="00C83644">
        <w:rPr>
          <w:rFonts w:cs="Times New Roman"/>
          <w:sz w:val="24"/>
          <w:szCs w:val="24"/>
        </w:rPr>
        <w:t xml:space="preserve">but in terms of the development of active citizenship on the part of </w:t>
      </w:r>
      <w:r w:rsidR="00843061" w:rsidRPr="00C83644">
        <w:rPr>
          <w:rFonts w:cs="Times New Roman"/>
          <w:sz w:val="24"/>
          <w:szCs w:val="24"/>
        </w:rPr>
        <w:t>participants</w:t>
      </w:r>
      <w:r w:rsidR="00BE259A" w:rsidRPr="00C83644">
        <w:rPr>
          <w:rFonts w:cs="Times New Roman"/>
          <w:sz w:val="24"/>
          <w:szCs w:val="24"/>
        </w:rPr>
        <w:t xml:space="preserve"> with disability and their immediate connections, as well as the short and long term </w:t>
      </w:r>
      <w:r w:rsidR="00994195" w:rsidRPr="00C83644">
        <w:rPr>
          <w:rFonts w:cs="Times New Roman"/>
          <w:sz w:val="24"/>
          <w:szCs w:val="24"/>
        </w:rPr>
        <w:t xml:space="preserve">social impact </w:t>
      </w:r>
      <w:r w:rsidR="00BE259A" w:rsidRPr="00C83644">
        <w:rPr>
          <w:rFonts w:cs="Times New Roman"/>
          <w:sz w:val="24"/>
          <w:szCs w:val="24"/>
        </w:rPr>
        <w:t>ripple effects of that development over time.</w:t>
      </w:r>
      <w:r w:rsidR="00C3308F" w:rsidRPr="00C83644">
        <w:rPr>
          <w:rFonts w:cs="Times New Roman"/>
          <w:sz w:val="24"/>
          <w:szCs w:val="24"/>
        </w:rPr>
        <w:t xml:space="preserve"> </w:t>
      </w:r>
      <w:r w:rsidR="00B554AC" w:rsidRPr="00C83644">
        <w:rPr>
          <w:rFonts w:cs="Times New Roman"/>
          <w:sz w:val="24"/>
          <w:szCs w:val="24"/>
        </w:rPr>
        <w:t>In this paper, s</w:t>
      </w:r>
      <w:r w:rsidR="005D3F32" w:rsidRPr="00C83644">
        <w:rPr>
          <w:rFonts w:cs="Times New Roman"/>
          <w:sz w:val="24"/>
          <w:szCs w:val="24"/>
        </w:rPr>
        <w:t xml:space="preserve">ocial impact </w:t>
      </w:r>
      <w:r w:rsidR="00B554AC" w:rsidRPr="00C83644">
        <w:rPr>
          <w:rFonts w:cs="Times New Roman"/>
          <w:sz w:val="24"/>
          <w:szCs w:val="24"/>
        </w:rPr>
        <w:t>is defined as “</w:t>
      </w:r>
      <w:r w:rsidR="005D3F32" w:rsidRPr="00C83644">
        <w:rPr>
          <w:rFonts w:cs="Times New Roman"/>
          <w:sz w:val="24"/>
          <w:szCs w:val="24"/>
        </w:rPr>
        <w:t>the generation of increased (or decreased) levels of social, cultural and human capital within the constituent communities in which an organisation operates</w:t>
      </w:r>
      <w:r w:rsidR="00B554AC" w:rsidRPr="00C83644">
        <w:rPr>
          <w:rFonts w:cs="Times New Roman"/>
          <w:sz w:val="24"/>
          <w:szCs w:val="24"/>
        </w:rPr>
        <w:t>”</w:t>
      </w:r>
      <w:r w:rsidR="00EC610F" w:rsidRPr="00C83644">
        <w:rPr>
          <w:rFonts w:cs="Times New Roman"/>
          <w:sz w:val="24"/>
          <w:szCs w:val="24"/>
        </w:rPr>
        <w:t xml:space="preserve"> </w:t>
      </w:r>
      <w:r w:rsidR="002C2834" w:rsidRPr="00C83644">
        <w:rPr>
          <w:rFonts w:cs="Times New Roman"/>
          <w:sz w:val="24"/>
          <w:szCs w:val="24"/>
        </w:rPr>
        <w:fldChar w:fldCharType="begin"/>
      </w:r>
      <w:r w:rsidR="000064B8">
        <w:rPr>
          <w:rFonts w:cs="Times New Roman"/>
          <w:sz w:val="24"/>
          <w:szCs w:val="24"/>
        </w:rPr>
        <w:instrText xml:space="preserve"> ADDIN EN.CITE &lt;EndNote&gt;&lt;Cite&gt;&lt;Author&gt;Onyx&lt;/Author&gt;&lt;Year&gt;2014&lt;/Year&gt;&lt;RecNum&gt;53&lt;/RecNum&gt;&lt;Pages&gt;12&lt;/Pages&gt;&lt;DisplayText&gt;(Onyx, 2014, p. 12)&lt;/DisplayText&gt;&lt;record&gt;&lt;rec-number&gt;53&lt;/rec-number&gt;&lt;foreign-keys&gt;&lt;key app="EN" db-id="zadrwxv21sxppfeseet522tpvxxewsr0przd" timestamp="1429843651"&gt;53&lt;/key&gt;&lt;/foreign-keys&gt;&lt;ref-type name="Journal Article"&gt;17&lt;/ref-type&gt;&lt;contributors&gt;&lt;authors&gt;&lt;author&gt;Onyx, Jenny&lt;/author&gt;&lt;/authors&gt;&lt;/contributors&gt;&lt;titles&gt;&lt;title&gt;Social impact, a theoretical model&lt;/title&gt;&lt;secondary-title&gt;Cosmopolitan Civil Societies: An Interdisciplinary Journal&lt;/secondary-title&gt;&lt;/titles&gt;&lt;periodical&gt;&lt;full-title&gt;Cosmopolitan Civil Societies: An Interdisciplinary Journal&lt;/full-title&gt;&lt;/periodical&gt;&lt;pages&gt;1-18&lt;/pages&gt;&lt;volume&gt;6&lt;/volume&gt;&lt;number&gt;1&lt;/number&gt;&lt;dates&gt;&lt;year&gt;2014&lt;/year&gt;&lt;/dates&gt;&lt;isbn&gt;1837-5391&lt;/isbn&gt;&lt;urls&gt;&lt;/urls&gt;&lt;/record&gt;&lt;/Cite&gt;&lt;/EndNote&gt;</w:instrText>
      </w:r>
      <w:r w:rsidR="002C2834" w:rsidRPr="00C83644">
        <w:rPr>
          <w:rFonts w:cs="Times New Roman"/>
          <w:sz w:val="24"/>
          <w:szCs w:val="24"/>
        </w:rPr>
        <w:fldChar w:fldCharType="separate"/>
      </w:r>
      <w:r w:rsidR="001B007C" w:rsidRPr="00C83644">
        <w:rPr>
          <w:rFonts w:cs="Times New Roman"/>
          <w:noProof/>
          <w:sz w:val="24"/>
          <w:szCs w:val="24"/>
        </w:rPr>
        <w:t>(</w:t>
      </w:r>
      <w:hyperlink w:anchor="_ENREF_41" w:tooltip="Onyx, 2014 #53" w:history="1">
        <w:r w:rsidR="00473C6A" w:rsidRPr="00473C6A">
          <w:rPr>
            <w:rFonts w:cs="Times New Roman"/>
            <w:noProof/>
            <w:sz w:val="24"/>
            <w:szCs w:val="24"/>
          </w:rPr>
          <w:t>Onyx, 2014, p. 12</w:t>
        </w:r>
      </w:hyperlink>
      <w:r w:rsidR="001B007C" w:rsidRPr="00C83644">
        <w:rPr>
          <w:rFonts w:cs="Times New Roman"/>
          <w:noProof/>
          <w:sz w:val="24"/>
          <w:szCs w:val="24"/>
        </w:rPr>
        <w:t>)</w:t>
      </w:r>
      <w:r w:rsidR="002C2834" w:rsidRPr="00C83644">
        <w:rPr>
          <w:rFonts w:cs="Times New Roman"/>
          <w:sz w:val="24"/>
          <w:szCs w:val="24"/>
        </w:rPr>
        <w:fldChar w:fldCharType="end"/>
      </w:r>
      <w:r w:rsidR="005D3F32" w:rsidRPr="00C83644">
        <w:rPr>
          <w:rFonts w:cs="Times New Roman"/>
          <w:sz w:val="24"/>
          <w:szCs w:val="24"/>
        </w:rPr>
        <w:t xml:space="preserve">. </w:t>
      </w:r>
      <w:r w:rsidR="00C3308F" w:rsidRPr="00C83644">
        <w:rPr>
          <w:rFonts w:cs="Times New Roman"/>
          <w:sz w:val="24"/>
          <w:szCs w:val="24"/>
        </w:rPr>
        <w:t xml:space="preserve">This model is applied to 10 case studies, with each case representing a major </w:t>
      </w:r>
      <w:r w:rsidR="002B7F32" w:rsidRPr="00C83644">
        <w:rPr>
          <w:rFonts w:cs="Times New Roman"/>
          <w:sz w:val="24"/>
          <w:szCs w:val="24"/>
        </w:rPr>
        <w:t>Arts and Disability</w:t>
      </w:r>
      <w:r w:rsidR="00C3308F" w:rsidRPr="00C83644">
        <w:rPr>
          <w:rFonts w:cs="Times New Roman"/>
          <w:sz w:val="24"/>
          <w:szCs w:val="24"/>
        </w:rPr>
        <w:t xml:space="preserve"> </w:t>
      </w:r>
      <w:r w:rsidR="002B7F32" w:rsidRPr="00C83644">
        <w:rPr>
          <w:rFonts w:cs="Times New Roman"/>
          <w:sz w:val="24"/>
          <w:szCs w:val="24"/>
        </w:rPr>
        <w:t>P</w:t>
      </w:r>
      <w:r w:rsidR="00735551" w:rsidRPr="00C83644">
        <w:rPr>
          <w:rFonts w:cs="Times New Roman"/>
          <w:sz w:val="24"/>
          <w:szCs w:val="24"/>
        </w:rPr>
        <w:t xml:space="preserve">artnership </w:t>
      </w:r>
      <w:r w:rsidR="002B7F32" w:rsidRPr="00C83644">
        <w:rPr>
          <w:rFonts w:cs="Times New Roman"/>
          <w:sz w:val="24"/>
          <w:szCs w:val="24"/>
        </w:rPr>
        <w:t>P</w:t>
      </w:r>
      <w:r w:rsidR="00C3308F" w:rsidRPr="00C83644">
        <w:rPr>
          <w:rFonts w:cs="Times New Roman"/>
          <w:sz w:val="24"/>
          <w:szCs w:val="24"/>
        </w:rPr>
        <w:t xml:space="preserve">roject </w:t>
      </w:r>
      <w:r w:rsidR="002B7F32" w:rsidRPr="00C83644">
        <w:rPr>
          <w:rFonts w:cs="Times New Roman"/>
          <w:sz w:val="24"/>
          <w:szCs w:val="24"/>
        </w:rPr>
        <w:t xml:space="preserve">(ADPP) </w:t>
      </w:r>
      <w:r w:rsidR="00C3308F" w:rsidRPr="00C83644">
        <w:rPr>
          <w:rFonts w:cs="Times New Roman"/>
          <w:sz w:val="24"/>
          <w:szCs w:val="24"/>
        </w:rPr>
        <w:t>offering a professional outcome for an external audience</w:t>
      </w:r>
      <w:r w:rsidR="00E1118A" w:rsidRPr="00C83644">
        <w:rPr>
          <w:rFonts w:cs="Times New Roman"/>
          <w:sz w:val="24"/>
          <w:szCs w:val="24"/>
        </w:rPr>
        <w:t xml:space="preserve"> in mainstream artistic venues and spaces</w:t>
      </w:r>
      <w:r w:rsidR="00C3308F" w:rsidRPr="00C83644">
        <w:rPr>
          <w:rFonts w:cs="Times New Roman"/>
          <w:sz w:val="24"/>
          <w:szCs w:val="24"/>
        </w:rPr>
        <w:t xml:space="preserve">. The projects cover a variety of </w:t>
      </w:r>
      <w:r w:rsidR="00894540" w:rsidRPr="00C83644">
        <w:rPr>
          <w:rFonts w:cs="Times New Roman"/>
          <w:sz w:val="24"/>
          <w:szCs w:val="24"/>
        </w:rPr>
        <w:t xml:space="preserve">artistic </w:t>
      </w:r>
      <w:r w:rsidR="00C3308F" w:rsidRPr="00C83644">
        <w:rPr>
          <w:rFonts w:cs="Times New Roman"/>
          <w:sz w:val="24"/>
          <w:szCs w:val="24"/>
        </w:rPr>
        <w:t>medi</w:t>
      </w:r>
      <w:r w:rsidR="006C1108" w:rsidRPr="00C83644">
        <w:rPr>
          <w:rFonts w:cs="Times New Roman"/>
          <w:sz w:val="24"/>
          <w:szCs w:val="24"/>
        </w:rPr>
        <w:t>ums</w:t>
      </w:r>
      <w:r w:rsidR="00C3308F" w:rsidRPr="00C83644">
        <w:rPr>
          <w:rFonts w:cs="Times New Roman"/>
          <w:sz w:val="24"/>
          <w:szCs w:val="24"/>
        </w:rPr>
        <w:t xml:space="preserve"> including performance, </w:t>
      </w:r>
      <w:r w:rsidR="00894540" w:rsidRPr="00C83644">
        <w:rPr>
          <w:rFonts w:cs="Times New Roman"/>
          <w:sz w:val="24"/>
          <w:szCs w:val="24"/>
        </w:rPr>
        <w:t xml:space="preserve">visual </w:t>
      </w:r>
      <w:r w:rsidR="00C3308F" w:rsidRPr="00C83644">
        <w:rPr>
          <w:rFonts w:cs="Times New Roman"/>
          <w:sz w:val="24"/>
          <w:szCs w:val="24"/>
        </w:rPr>
        <w:t xml:space="preserve">art, </w:t>
      </w:r>
      <w:r w:rsidR="00272A11" w:rsidRPr="00C83644">
        <w:rPr>
          <w:rFonts w:cs="Times New Roman"/>
          <w:sz w:val="24"/>
          <w:szCs w:val="24"/>
        </w:rPr>
        <w:t>and multimedia</w:t>
      </w:r>
      <w:r w:rsidR="00894540" w:rsidRPr="00C83644">
        <w:rPr>
          <w:rFonts w:cs="Times New Roman"/>
          <w:sz w:val="24"/>
          <w:szCs w:val="24"/>
        </w:rPr>
        <w:t xml:space="preserve"> and</w:t>
      </w:r>
      <w:r w:rsidR="00C3308F" w:rsidRPr="00C83644">
        <w:rPr>
          <w:rFonts w:cs="Times New Roman"/>
          <w:sz w:val="24"/>
          <w:szCs w:val="24"/>
        </w:rPr>
        <w:t xml:space="preserve"> movie production. </w:t>
      </w:r>
      <w:r w:rsidR="00A67C39" w:rsidRPr="00C83644">
        <w:rPr>
          <w:rFonts w:cs="Times New Roman"/>
          <w:sz w:val="24"/>
          <w:szCs w:val="24"/>
        </w:rPr>
        <w:t>P</w:t>
      </w:r>
      <w:r w:rsidR="00C3308F" w:rsidRPr="00C83644">
        <w:rPr>
          <w:rFonts w:cs="Times New Roman"/>
          <w:sz w:val="24"/>
          <w:szCs w:val="24"/>
        </w:rPr>
        <w:t xml:space="preserve">rojects involved </w:t>
      </w:r>
      <w:r w:rsidR="00C83644">
        <w:rPr>
          <w:rFonts w:cs="Times New Roman"/>
          <w:sz w:val="24"/>
          <w:szCs w:val="24"/>
        </w:rPr>
        <w:t>a</w:t>
      </w:r>
      <w:r w:rsidR="00272A11" w:rsidRPr="00C83644">
        <w:rPr>
          <w:rFonts w:cs="Times New Roman"/>
          <w:sz w:val="24"/>
          <w:szCs w:val="24"/>
        </w:rPr>
        <w:t xml:space="preserve"> partnership </w:t>
      </w:r>
      <w:r w:rsidR="00C83644">
        <w:rPr>
          <w:rFonts w:cs="Times New Roman"/>
          <w:sz w:val="24"/>
          <w:szCs w:val="24"/>
        </w:rPr>
        <w:t>with</w:t>
      </w:r>
      <w:r w:rsidR="00A67C39" w:rsidRPr="00C83644">
        <w:rPr>
          <w:rFonts w:cs="Times New Roman"/>
          <w:sz w:val="24"/>
          <w:szCs w:val="24"/>
        </w:rPr>
        <w:t xml:space="preserve"> some or all of the following:</w:t>
      </w:r>
      <w:r w:rsidR="00C3308F" w:rsidRPr="00C83644">
        <w:rPr>
          <w:rFonts w:cs="Times New Roman"/>
          <w:sz w:val="24"/>
          <w:szCs w:val="24"/>
        </w:rPr>
        <w:t xml:space="preserve"> disability service organisations</w:t>
      </w:r>
      <w:r w:rsidR="00735551" w:rsidRPr="00C83644">
        <w:rPr>
          <w:rFonts w:cs="Times New Roman"/>
          <w:sz w:val="24"/>
          <w:szCs w:val="24"/>
        </w:rPr>
        <w:t>, disability arts organisations, arts organisations</w:t>
      </w:r>
      <w:r w:rsidR="00C3308F" w:rsidRPr="00C83644">
        <w:rPr>
          <w:rFonts w:cs="Times New Roman"/>
          <w:sz w:val="24"/>
          <w:szCs w:val="24"/>
        </w:rPr>
        <w:t xml:space="preserve"> and professional artists. </w:t>
      </w:r>
    </w:p>
    <w:p w:rsidR="00FF291F" w:rsidRPr="00C83644" w:rsidRDefault="00FF291F" w:rsidP="00017EB1">
      <w:pPr>
        <w:spacing w:line="480" w:lineRule="auto"/>
        <w:rPr>
          <w:rFonts w:cs="Times New Roman"/>
          <w:sz w:val="24"/>
          <w:szCs w:val="24"/>
        </w:rPr>
      </w:pPr>
    </w:p>
    <w:p w:rsidR="00651776" w:rsidRPr="00C83644" w:rsidRDefault="00EE7E13" w:rsidP="00017EB1">
      <w:pPr>
        <w:spacing w:line="480" w:lineRule="auto"/>
        <w:rPr>
          <w:rFonts w:cs="Times New Roman"/>
          <w:b/>
          <w:sz w:val="24"/>
          <w:szCs w:val="24"/>
        </w:rPr>
      </w:pPr>
      <w:r w:rsidRPr="00C83644">
        <w:rPr>
          <w:rFonts w:cs="Times New Roman"/>
          <w:b/>
          <w:sz w:val="24"/>
          <w:szCs w:val="24"/>
        </w:rPr>
        <w:t xml:space="preserve">Reconceptualising </w:t>
      </w:r>
      <w:r w:rsidR="006A38C7" w:rsidRPr="00C83644">
        <w:rPr>
          <w:rFonts w:cs="Times New Roman"/>
          <w:b/>
          <w:sz w:val="24"/>
          <w:szCs w:val="24"/>
        </w:rPr>
        <w:t>s</w:t>
      </w:r>
      <w:r w:rsidR="00CB6620" w:rsidRPr="00C83644">
        <w:rPr>
          <w:rFonts w:cs="Times New Roman"/>
          <w:b/>
          <w:sz w:val="24"/>
          <w:szCs w:val="24"/>
        </w:rPr>
        <w:t>ocial c</w:t>
      </w:r>
      <w:r w:rsidR="00651776" w:rsidRPr="00C83644">
        <w:rPr>
          <w:rFonts w:cs="Times New Roman"/>
          <w:b/>
          <w:sz w:val="24"/>
          <w:szCs w:val="24"/>
        </w:rPr>
        <w:t xml:space="preserve">apital and </w:t>
      </w:r>
      <w:r w:rsidR="00CB6620" w:rsidRPr="00C83644">
        <w:rPr>
          <w:rFonts w:cs="Times New Roman"/>
          <w:b/>
          <w:sz w:val="24"/>
          <w:szCs w:val="24"/>
        </w:rPr>
        <w:t>s</w:t>
      </w:r>
      <w:r w:rsidR="00EC610F" w:rsidRPr="00C83644">
        <w:rPr>
          <w:rFonts w:cs="Times New Roman"/>
          <w:b/>
          <w:sz w:val="24"/>
          <w:szCs w:val="24"/>
        </w:rPr>
        <w:t xml:space="preserve">ocial </w:t>
      </w:r>
      <w:r w:rsidR="00CB6620" w:rsidRPr="00C83644">
        <w:rPr>
          <w:rFonts w:cs="Times New Roman"/>
          <w:b/>
          <w:sz w:val="24"/>
          <w:szCs w:val="24"/>
        </w:rPr>
        <w:t>i</w:t>
      </w:r>
      <w:r w:rsidR="00651776" w:rsidRPr="00C83644">
        <w:rPr>
          <w:rFonts w:cs="Times New Roman"/>
          <w:b/>
          <w:sz w:val="24"/>
          <w:szCs w:val="24"/>
        </w:rPr>
        <w:t>mpact</w:t>
      </w:r>
    </w:p>
    <w:p w:rsidR="00651776" w:rsidRPr="00C83644" w:rsidRDefault="00151FAA" w:rsidP="00017EB1">
      <w:pPr>
        <w:spacing w:line="480" w:lineRule="auto"/>
        <w:rPr>
          <w:rFonts w:cs="Times New Roman"/>
          <w:sz w:val="24"/>
          <w:szCs w:val="24"/>
        </w:rPr>
      </w:pPr>
      <w:r w:rsidRPr="00C83644">
        <w:rPr>
          <w:rFonts w:cs="Times New Roman"/>
          <w:sz w:val="24"/>
          <w:szCs w:val="24"/>
        </w:rPr>
        <w:t>Social impact is itself a difficult and fuzzy concept</w:t>
      </w:r>
      <w:r w:rsidR="00752650" w:rsidRPr="00C83644">
        <w:rPr>
          <w:rFonts w:cs="Times New Roman"/>
          <w:sz w:val="24"/>
          <w:szCs w:val="24"/>
        </w:rPr>
        <w:t xml:space="preserve"> to define</w:t>
      </w:r>
      <w:r w:rsidRPr="00C83644">
        <w:rPr>
          <w:rFonts w:cs="Times New Roman"/>
          <w:sz w:val="24"/>
          <w:szCs w:val="24"/>
        </w:rPr>
        <w:t xml:space="preserve">. One way to </w:t>
      </w:r>
      <w:r w:rsidR="00981BF9" w:rsidRPr="00C83644">
        <w:rPr>
          <w:rFonts w:cs="Times New Roman"/>
          <w:sz w:val="24"/>
          <w:szCs w:val="24"/>
        </w:rPr>
        <w:t xml:space="preserve">understand </w:t>
      </w:r>
      <w:r w:rsidRPr="00C83644">
        <w:rPr>
          <w:rFonts w:cs="Times New Roman"/>
          <w:sz w:val="24"/>
          <w:szCs w:val="24"/>
        </w:rPr>
        <w:t>this phenomenon is through an analysis of the effects of social capital.</w:t>
      </w:r>
      <w:r w:rsidR="00651776" w:rsidRPr="00C83644">
        <w:rPr>
          <w:rFonts w:cs="Times New Roman"/>
          <w:sz w:val="24"/>
          <w:szCs w:val="24"/>
        </w:rPr>
        <w:t xml:space="preserve"> </w:t>
      </w:r>
      <w:r w:rsidR="00F52435" w:rsidRPr="00C83644">
        <w:rPr>
          <w:rFonts w:cs="Times New Roman"/>
          <w:sz w:val="24"/>
          <w:szCs w:val="24"/>
        </w:rPr>
        <w:t>Well-being and community cohesion are core components of social capital. When social capital is present in an area, town</w:t>
      </w:r>
      <w:r w:rsidR="009E159F" w:rsidRPr="00C83644">
        <w:rPr>
          <w:rFonts w:cs="Times New Roman"/>
          <w:sz w:val="24"/>
          <w:szCs w:val="24"/>
        </w:rPr>
        <w:t>, group</w:t>
      </w:r>
      <w:r w:rsidR="00F52435" w:rsidRPr="00C83644">
        <w:rPr>
          <w:rFonts w:cs="Times New Roman"/>
          <w:sz w:val="24"/>
          <w:szCs w:val="24"/>
        </w:rPr>
        <w:t xml:space="preserve"> or organisation, a series of beneficial outcomes are evident including education, reduction in crime, a sense of place, increased well-being that extend beyond </w:t>
      </w:r>
      <w:r w:rsidR="00F52435" w:rsidRPr="00C83644">
        <w:rPr>
          <w:rFonts w:cs="Times New Roman"/>
          <w:sz w:val="24"/>
          <w:szCs w:val="24"/>
        </w:rPr>
        <w:lastRenderedPageBreak/>
        <w:t xml:space="preserve">financial and economic improvements </w:t>
      </w:r>
      <w:r w:rsidR="002C2834" w:rsidRPr="00C83644">
        <w:rPr>
          <w:rFonts w:cs="Times New Roman"/>
          <w:sz w:val="24"/>
          <w:szCs w:val="24"/>
        </w:rPr>
        <w:fldChar w:fldCharType="begin"/>
      </w:r>
      <w:r w:rsidR="000064B8">
        <w:rPr>
          <w:rFonts w:cs="Times New Roman"/>
          <w:sz w:val="24"/>
          <w:szCs w:val="24"/>
        </w:rPr>
        <w:instrText xml:space="preserve"> ADDIN EN.CITE &lt;EndNote&gt;&lt;Cite&gt;&lt;Author&gt;Halpern&lt;/Author&gt;&lt;Year&gt;2005&lt;/Year&gt;&lt;RecNum&gt;51&lt;/RecNum&gt;&lt;DisplayText&gt;(Halpern, 2005; Onyx &amp;amp; Bullen, 2000; Putnam, 2000)&lt;/DisplayText&gt;&lt;record&gt;&lt;rec-number&gt;51&lt;/rec-number&gt;&lt;foreign-keys&gt;&lt;key app="EN" db-id="zadrwxv21sxppfeseet522tpvxxewsr0przd" timestamp="1429843650"&gt;51&lt;/key&gt;&lt;/foreign-keys&gt;&lt;ref-type name="Book"&gt;6&lt;/ref-type&gt;&lt;contributors&gt;&lt;authors&gt;&lt;author&gt;Halpern, D &lt;/author&gt;&lt;/authors&gt;&lt;/contributors&gt;&lt;titles&gt;&lt;title&gt;Social Capital&lt;/title&gt;&lt;/titles&gt;&lt;dates&gt;&lt;year&gt;2005&lt;/year&gt;&lt;/dates&gt;&lt;pub-location&gt;Cambridge&lt;/pub-location&gt;&lt;publisher&gt;Polity Press&lt;/publisher&gt;&lt;urls&gt;&lt;/urls&gt;&lt;/record&gt;&lt;/Cite&gt;&lt;Cite&gt;&lt;Author&gt;Onyx&lt;/Author&gt;&lt;Year&gt;2000&lt;/Year&gt;&lt;RecNum&gt;113&lt;/RecNum&gt;&lt;record&gt;&lt;rec-number&gt;113&lt;/rec-number&gt;&lt;foreign-keys&gt;&lt;key app="EN" db-id="ftxw25vrod9ts6ezp5g5dzpf00zswvv9f5pa" timestamp="1457847420"&gt;113&lt;/key&gt;&lt;/foreign-keys&gt;&lt;ref-type name="Journal Article"&gt;17&lt;/ref-type&gt;&lt;contributors&gt;&lt;authors&gt;&lt;author&gt;Onyx, Jenny&lt;/author&gt;&lt;author&gt;Bullen, P&lt;/author&gt;&lt;/authors&gt;&lt;/contributors&gt;&lt;titles&gt;&lt;title&gt;Measuring social capital in five communities&lt;/title&gt;&lt;secondary-title&gt;Journal of Applied Behavioral Science&lt;/secondary-title&gt;&lt;/titles&gt;&lt;periodical&gt;&lt;full-title&gt;Journal of Applied Behavioral Science&lt;/full-title&gt;&lt;/periodical&gt;&lt;pages&gt;23-42&lt;/pages&gt;&lt;volume&gt;36&lt;/volume&gt;&lt;number&gt;1&lt;/number&gt;&lt;dates&gt;&lt;year&gt;2000&lt;/year&gt;&lt;/dates&gt;&lt;urls&gt;&lt;/urls&gt;&lt;/record&gt;&lt;/Cite&gt;&lt;Cite&gt;&lt;Author&gt;Putnam&lt;/Author&gt;&lt;Year&gt;2000&lt;/Year&gt;&lt;RecNum&gt;50&lt;/RecNum&gt;&lt;record&gt;&lt;rec-number&gt;50&lt;/rec-number&gt;&lt;foreign-keys&gt;&lt;key app="EN" db-id="zadrwxv21sxppfeseet522tpvxxewsr0przd" timestamp="1429843650"&gt;50&lt;/key&gt;&lt;/foreign-keys&gt;&lt;ref-type name="Book"&gt;6&lt;/ref-type&gt;&lt;contributors&gt;&lt;authors&gt;&lt;author&gt;Putnam, Robert&lt;/author&gt;&lt;/authors&gt;&lt;/contributors&gt;&lt;titles&gt;&lt;title&gt;Bowling Alone: The Collapse and Revival of American Community&lt;/title&gt;&lt;/titles&gt;&lt;dates&gt;&lt;year&gt;2000&lt;/year&gt;&lt;/dates&gt;&lt;pub-location&gt;New York&lt;/pub-location&gt;&lt;publisher&gt;Simon &amp;amp; Schuster&lt;/publisher&gt;&lt;urls&gt;&lt;/urls&gt;&lt;/record&gt;&lt;/Cite&gt;&lt;/EndNote&gt;</w:instrText>
      </w:r>
      <w:r w:rsidR="002C2834" w:rsidRPr="00C83644">
        <w:rPr>
          <w:rFonts w:cs="Times New Roman"/>
          <w:sz w:val="24"/>
          <w:szCs w:val="24"/>
        </w:rPr>
        <w:fldChar w:fldCharType="separate"/>
      </w:r>
      <w:r w:rsidR="00751D5A" w:rsidRPr="00C83644">
        <w:rPr>
          <w:rFonts w:cs="Times New Roman"/>
          <w:noProof/>
          <w:sz w:val="24"/>
          <w:szCs w:val="24"/>
        </w:rPr>
        <w:t>(</w:t>
      </w:r>
      <w:hyperlink w:anchor="_ENREF_25" w:tooltip="Halpern, 2005 #51" w:history="1">
        <w:r w:rsidR="00473C6A" w:rsidRPr="00473C6A">
          <w:rPr>
            <w:rFonts w:cs="Times New Roman"/>
            <w:noProof/>
            <w:sz w:val="24"/>
            <w:szCs w:val="24"/>
          </w:rPr>
          <w:t>Halpern, 2005</w:t>
        </w:r>
      </w:hyperlink>
      <w:r w:rsidR="00751D5A" w:rsidRPr="00C83644">
        <w:rPr>
          <w:rFonts w:cs="Times New Roman"/>
          <w:noProof/>
          <w:sz w:val="24"/>
          <w:szCs w:val="24"/>
        </w:rPr>
        <w:t xml:space="preserve">; </w:t>
      </w:r>
      <w:hyperlink w:anchor="_ENREF_42" w:tooltip="Onyx, 2000 #113" w:history="1">
        <w:r w:rsidR="00473C6A" w:rsidRPr="00473C6A">
          <w:rPr>
            <w:rFonts w:cs="Times New Roman"/>
            <w:noProof/>
            <w:sz w:val="24"/>
            <w:szCs w:val="24"/>
          </w:rPr>
          <w:t>Onyx &amp; Bullen, 2000</w:t>
        </w:r>
      </w:hyperlink>
      <w:r w:rsidR="00751D5A" w:rsidRPr="00C83644">
        <w:rPr>
          <w:rFonts w:cs="Times New Roman"/>
          <w:noProof/>
          <w:sz w:val="24"/>
          <w:szCs w:val="24"/>
        </w:rPr>
        <w:t xml:space="preserve">; </w:t>
      </w:r>
      <w:hyperlink w:anchor="_ENREF_45" w:tooltip="Putnam, 2000 #50" w:history="1">
        <w:r w:rsidR="00473C6A" w:rsidRPr="00473C6A">
          <w:rPr>
            <w:rFonts w:cs="Times New Roman"/>
            <w:noProof/>
            <w:sz w:val="24"/>
            <w:szCs w:val="24"/>
          </w:rPr>
          <w:t>Putnam, 2000</w:t>
        </w:r>
      </w:hyperlink>
      <w:r w:rsidR="00751D5A" w:rsidRPr="00C83644">
        <w:rPr>
          <w:rFonts w:cs="Times New Roman"/>
          <w:noProof/>
          <w:sz w:val="24"/>
          <w:szCs w:val="24"/>
        </w:rPr>
        <w:t>)</w:t>
      </w:r>
      <w:r w:rsidR="002C2834" w:rsidRPr="00C83644">
        <w:rPr>
          <w:rFonts w:cs="Times New Roman"/>
          <w:sz w:val="24"/>
          <w:szCs w:val="24"/>
        </w:rPr>
        <w:fldChar w:fldCharType="end"/>
      </w:r>
      <w:r w:rsidR="00651776" w:rsidRPr="00C83644">
        <w:rPr>
          <w:rFonts w:cs="Times New Roman"/>
          <w:sz w:val="24"/>
          <w:szCs w:val="24"/>
        </w:rPr>
        <w:t>.</w:t>
      </w:r>
      <w:r w:rsidR="00D96A04" w:rsidRPr="00C83644">
        <w:rPr>
          <w:rFonts w:cs="Times New Roman"/>
          <w:sz w:val="24"/>
          <w:szCs w:val="24"/>
        </w:rPr>
        <w:t xml:space="preserve"> </w:t>
      </w:r>
      <w:hyperlink w:anchor="_ENREF_46" w:tooltip="Putnam, 1993 #23" w:history="1">
        <w:r w:rsidR="002C2834" w:rsidRPr="00473C6A">
          <w:rPr>
            <w:sz w:val="24"/>
            <w:szCs w:val="24"/>
          </w:rPr>
          <w:fldChar w:fldCharType="begin"/>
        </w:r>
        <w:r w:rsidR="00473C6A" w:rsidRPr="00473C6A">
          <w:rPr>
            <w:sz w:val="24"/>
            <w:szCs w:val="24"/>
          </w:rPr>
          <w:instrText xml:space="preserve"> ADDIN EN.CITE &lt;EndNote&gt;&lt;Cite AuthorYear="1"&gt;&lt;Author&gt;Putnam&lt;/Author&gt;&lt;Year&gt;1993&lt;/Year&gt;&lt;RecNum&gt;23&lt;/RecNum&gt;&lt;Pages&gt;67&lt;/Pages&gt;&lt;DisplayText&gt;Putnam, Leonardi, and Nanetti (1993, p. 67)&lt;/DisplayText&gt;&lt;record&gt;&lt;rec-number&gt;23&lt;/rec-number&gt;&lt;foreign-keys&gt;&lt;key app="EN" db-id="zadrwxv21sxppfeseet522tpvxxewsr0przd" timestamp="1429843648"&gt;23&lt;/key&gt;&lt;/foreign-keys&gt;&lt;ref-type name="Journal Article"&gt;17&lt;/ref-type&gt;&lt;contributors&gt;&lt;authors&gt;&lt;author&gt;Putnam, Robert&lt;/author&gt;&lt;author&gt;Leonardi, Robert&lt;/author&gt;&lt;author&gt;Nanetti, Raffaella&lt;/author&gt;&lt;/authors&gt;&lt;/contributors&gt;&lt;titles&gt;&lt;title&gt;Making democracy work: Civic traditions in modern Italy, 1993&lt;/title&gt;&lt;secondary-title&gt;Princeton, NY: Princeton University Press Valdeltagande i kommunerna.(SCB, 2002)&lt;/secondary-title&gt;&lt;/titles&gt;&lt;periodical&gt;&lt;full-title&gt;Princeton, NY: Princeton University Press Valdeltagande i kommunerna.(SCB, 2002)&lt;/full-title&gt;&lt;/periodical&gt;&lt;dates&gt;&lt;year&gt;1993&lt;/year&gt;&lt;/dates&gt;&lt;urls&gt;&lt;/urls&gt;&lt;/record&gt;&lt;/Cite&gt;&lt;/EndNote&gt;</w:instrText>
        </w:r>
        <w:r w:rsidR="002C2834" w:rsidRPr="00473C6A">
          <w:rPr>
            <w:sz w:val="24"/>
            <w:szCs w:val="24"/>
          </w:rPr>
          <w:fldChar w:fldCharType="separate"/>
        </w:r>
        <w:r w:rsidR="00473C6A" w:rsidRPr="00473C6A">
          <w:rPr>
            <w:noProof/>
            <w:sz w:val="24"/>
            <w:szCs w:val="24"/>
          </w:rPr>
          <w:t>Putnam, Leonardi, and Nanetti (1993, p. 67)</w:t>
        </w:r>
        <w:r w:rsidR="002C2834" w:rsidRPr="00473C6A">
          <w:rPr>
            <w:sz w:val="24"/>
            <w:szCs w:val="24"/>
          </w:rPr>
          <w:fldChar w:fldCharType="end"/>
        </w:r>
      </w:hyperlink>
      <w:r w:rsidR="005D0EB2" w:rsidRPr="00C83644">
        <w:rPr>
          <w:rFonts w:cs="Times New Roman"/>
          <w:sz w:val="24"/>
          <w:szCs w:val="24"/>
        </w:rPr>
        <w:t xml:space="preserve"> </w:t>
      </w:r>
      <w:r w:rsidR="006E15C1" w:rsidRPr="00C83644">
        <w:rPr>
          <w:rFonts w:cs="Times New Roman"/>
          <w:sz w:val="24"/>
          <w:szCs w:val="24"/>
        </w:rPr>
        <w:t>defined social capital as</w:t>
      </w:r>
      <w:r w:rsidR="00651776" w:rsidRPr="00C83644">
        <w:rPr>
          <w:rFonts w:cs="Times New Roman"/>
          <w:sz w:val="24"/>
          <w:szCs w:val="24"/>
        </w:rPr>
        <w:t xml:space="preserve"> “those features of social organization, such as trust, norms and networks that can improve the efficiency of society by </w:t>
      </w:r>
      <w:r w:rsidR="00651776" w:rsidRPr="00E37244">
        <w:rPr>
          <w:rFonts w:cs="Times New Roman"/>
          <w:sz w:val="24"/>
          <w:szCs w:val="24"/>
        </w:rPr>
        <w:t xml:space="preserve">facilitating coordinated actions”. </w:t>
      </w:r>
      <w:r w:rsidR="006E15C1" w:rsidRPr="00E37244">
        <w:rPr>
          <w:rFonts w:cs="Times New Roman"/>
          <w:sz w:val="24"/>
          <w:szCs w:val="24"/>
        </w:rPr>
        <w:t xml:space="preserve">In following this approach they suggest that </w:t>
      </w:r>
      <w:r w:rsidR="00D56355" w:rsidRPr="00E37244">
        <w:rPr>
          <w:rFonts w:cs="Times New Roman"/>
          <w:sz w:val="24"/>
          <w:szCs w:val="24"/>
        </w:rPr>
        <w:t>communitywide civic health</w:t>
      </w:r>
      <w:r w:rsidR="00E37244" w:rsidRPr="00E37244">
        <w:rPr>
          <w:rFonts w:cs="Times New Roman"/>
          <w:sz w:val="24"/>
          <w:szCs w:val="24"/>
        </w:rPr>
        <w:t xml:space="preserve"> is the result of</w:t>
      </w:r>
      <w:r w:rsidR="00D56355" w:rsidRPr="00E37244">
        <w:rPr>
          <w:rFonts w:cs="Times New Roman"/>
          <w:sz w:val="24"/>
          <w:szCs w:val="24"/>
        </w:rPr>
        <w:t xml:space="preserve"> maintain</w:t>
      </w:r>
      <w:r w:rsidR="00E37244" w:rsidRPr="00E37244">
        <w:rPr>
          <w:rFonts w:cs="Times New Roman"/>
          <w:sz w:val="24"/>
          <w:szCs w:val="24"/>
        </w:rPr>
        <w:t>ing</w:t>
      </w:r>
      <w:r w:rsidR="00D56355" w:rsidRPr="00E37244">
        <w:rPr>
          <w:rFonts w:cs="Times New Roman"/>
          <w:sz w:val="24"/>
          <w:szCs w:val="24"/>
        </w:rPr>
        <w:t xml:space="preserve"> and enhanc</w:t>
      </w:r>
      <w:r w:rsidR="00E37244" w:rsidRPr="00E37244">
        <w:rPr>
          <w:rFonts w:cs="Times New Roman"/>
          <w:sz w:val="24"/>
          <w:szCs w:val="24"/>
        </w:rPr>
        <w:t>ing</w:t>
      </w:r>
      <w:r w:rsidR="00D56355" w:rsidRPr="00E37244">
        <w:rPr>
          <w:rFonts w:cs="Times New Roman"/>
          <w:sz w:val="24"/>
          <w:szCs w:val="24"/>
        </w:rPr>
        <w:t xml:space="preserve"> community cohesion and collective action</w:t>
      </w:r>
      <w:r w:rsidR="00E37244" w:rsidRPr="00E37244">
        <w:rPr>
          <w:rFonts w:cs="Times New Roman"/>
          <w:sz w:val="24"/>
          <w:szCs w:val="24"/>
        </w:rPr>
        <w:t>, which is the basis of</w:t>
      </w:r>
      <w:r w:rsidR="00D56355" w:rsidRPr="00E37244">
        <w:rPr>
          <w:rFonts w:cs="Times New Roman"/>
          <w:sz w:val="24"/>
          <w:szCs w:val="24"/>
        </w:rPr>
        <w:t xml:space="preserve"> social capital. </w:t>
      </w:r>
    </w:p>
    <w:p w:rsidR="009E159F" w:rsidRPr="00C83644" w:rsidRDefault="002044AA" w:rsidP="00017EB1">
      <w:pPr>
        <w:spacing w:line="480" w:lineRule="auto"/>
        <w:rPr>
          <w:rFonts w:cs="Times New Roman"/>
          <w:sz w:val="24"/>
          <w:szCs w:val="24"/>
        </w:rPr>
      </w:pPr>
      <w:r>
        <w:rPr>
          <w:rFonts w:cs="Times New Roman"/>
          <w:sz w:val="24"/>
          <w:szCs w:val="24"/>
        </w:rPr>
        <w:t>‘</w:t>
      </w:r>
      <w:r w:rsidR="00D56355" w:rsidRPr="00C83644">
        <w:rPr>
          <w:rFonts w:cs="Times New Roman"/>
          <w:sz w:val="24"/>
          <w:szCs w:val="24"/>
        </w:rPr>
        <w:t>B</w:t>
      </w:r>
      <w:r w:rsidR="00651776" w:rsidRPr="00C83644">
        <w:rPr>
          <w:rFonts w:cs="Times New Roman"/>
          <w:sz w:val="24"/>
          <w:szCs w:val="24"/>
        </w:rPr>
        <w:t>onding</w:t>
      </w:r>
      <w:r>
        <w:rPr>
          <w:rFonts w:cs="Times New Roman"/>
          <w:sz w:val="24"/>
          <w:szCs w:val="24"/>
        </w:rPr>
        <w:t>’</w:t>
      </w:r>
      <w:r w:rsidR="00651776" w:rsidRPr="00C83644">
        <w:rPr>
          <w:rFonts w:cs="Times New Roman"/>
          <w:sz w:val="24"/>
          <w:szCs w:val="24"/>
        </w:rPr>
        <w:t xml:space="preserve">, and </w:t>
      </w:r>
      <w:r>
        <w:rPr>
          <w:rFonts w:cs="Times New Roman"/>
          <w:sz w:val="24"/>
          <w:szCs w:val="24"/>
        </w:rPr>
        <w:t>‘</w:t>
      </w:r>
      <w:r w:rsidR="00651776" w:rsidRPr="00C83644">
        <w:rPr>
          <w:rFonts w:cs="Times New Roman"/>
          <w:sz w:val="24"/>
          <w:szCs w:val="24"/>
        </w:rPr>
        <w:t>bridging</w:t>
      </w:r>
      <w:r>
        <w:rPr>
          <w:rFonts w:cs="Times New Roman"/>
          <w:sz w:val="24"/>
          <w:szCs w:val="24"/>
        </w:rPr>
        <w:t>’</w:t>
      </w:r>
      <w:r w:rsidR="00651776" w:rsidRPr="00C83644">
        <w:rPr>
          <w:rFonts w:cs="Times New Roman"/>
          <w:sz w:val="24"/>
          <w:szCs w:val="24"/>
        </w:rPr>
        <w:t xml:space="preserve"> </w:t>
      </w:r>
      <w:r w:rsidR="00D56355" w:rsidRPr="00C83644">
        <w:rPr>
          <w:rFonts w:cs="Times New Roman"/>
          <w:sz w:val="24"/>
          <w:szCs w:val="24"/>
        </w:rPr>
        <w:t xml:space="preserve">aspects of </w:t>
      </w:r>
      <w:r w:rsidR="00651776" w:rsidRPr="00C83644">
        <w:rPr>
          <w:rFonts w:cs="Times New Roman"/>
          <w:sz w:val="24"/>
          <w:szCs w:val="24"/>
        </w:rPr>
        <w:t>social capital</w:t>
      </w:r>
      <w:r w:rsidR="00D56355" w:rsidRPr="00C83644">
        <w:rPr>
          <w:rFonts w:cs="Times New Roman"/>
          <w:sz w:val="24"/>
          <w:szCs w:val="24"/>
        </w:rPr>
        <w:t xml:space="preserve"> are the core concepts that are most discussed in conceptualising and elaborating on social capital</w:t>
      </w:r>
      <w:r w:rsidR="00C9451A" w:rsidRPr="00C83644">
        <w:rPr>
          <w:rFonts w:cs="Times New Roman"/>
          <w:sz w:val="24"/>
          <w:szCs w:val="24"/>
        </w:rPr>
        <w:t xml:space="preserve"> </w:t>
      </w:r>
      <w:r w:rsidR="002C2834" w:rsidRPr="00C83644">
        <w:rPr>
          <w:rFonts w:cs="Times New Roman"/>
          <w:sz w:val="24"/>
          <w:szCs w:val="24"/>
        </w:rPr>
        <w:fldChar w:fldCharType="begin"/>
      </w:r>
      <w:r w:rsidR="000064B8">
        <w:rPr>
          <w:rFonts w:cs="Times New Roman"/>
          <w:sz w:val="24"/>
          <w:szCs w:val="24"/>
        </w:rPr>
        <w:instrText xml:space="preserve"> ADDIN EN.CITE &lt;EndNote&gt;&lt;Cite&gt;&lt;Author&gt;Putnam&lt;/Author&gt;&lt;Year&gt;2000&lt;/Year&gt;&lt;RecNum&gt;50&lt;/RecNum&gt;&lt;DisplayText&gt;(Putnam, 2000; Woolcock &amp;amp; Narayan, 2000)&lt;/DisplayText&gt;&lt;record&gt;&lt;rec-number&gt;50&lt;/rec-number&gt;&lt;foreign-keys&gt;&lt;key app="EN" db-id="zadrwxv21sxppfeseet522tpvxxewsr0przd" timestamp="1429843650"&gt;50&lt;/key&gt;&lt;/foreign-keys&gt;&lt;ref-type name="Book"&gt;6&lt;/ref-type&gt;&lt;contributors&gt;&lt;authors&gt;&lt;author&gt;Putnam, Robert&lt;/author&gt;&lt;/authors&gt;&lt;/contributors&gt;&lt;titles&gt;&lt;title&gt;Bowling Alone: The Collapse and Revival of American Community&lt;/title&gt;&lt;/titles&gt;&lt;dates&gt;&lt;year&gt;2000&lt;/year&gt;&lt;/dates&gt;&lt;pub-location&gt;New York&lt;/pub-location&gt;&lt;publisher&gt;Simon &amp;amp; Schuster&lt;/publisher&gt;&lt;urls&gt;&lt;/urls&gt;&lt;/record&gt;&lt;/Cite&gt;&lt;Cite&gt;&lt;Author&gt;Woolcock&lt;/Author&gt;&lt;Year&gt;2000&lt;/Year&gt;&lt;RecNum&gt;24&lt;/RecNum&gt;&lt;record&gt;&lt;rec-number&gt;24&lt;/rec-number&gt;&lt;foreign-keys&gt;&lt;key app="EN" db-id="zadrwxv21sxppfeseet522tpvxxewsr0przd" timestamp="1429843648"&gt;24&lt;/key&gt;&lt;/foreign-keys&gt;&lt;ref-type name="Journal Article"&gt;17&lt;/ref-type&gt;&lt;contributors&gt;&lt;authors&gt;&lt;author&gt;Woolcock, Michael&lt;/author&gt;&lt;author&gt;Narayan, D&lt;/author&gt;&lt;/authors&gt;&lt;/contributors&gt;&lt;titles&gt;&lt;title&gt;Social capital: Implications for development theory, research and policy&lt;/title&gt;&lt;secondary-title&gt;World Bank Research Observer&lt;/secondary-title&gt;&lt;/titles&gt;&lt;periodical&gt;&lt;full-title&gt;World Bank Research Observer&lt;/full-title&gt;&lt;/periodical&gt;&lt;pages&gt;225-250&lt;/pages&gt;&lt;volume&gt;15&lt;/volume&gt;&lt;number&gt;2&lt;/number&gt;&lt;dates&gt;&lt;year&gt;2000&lt;/year&gt;&lt;/dates&gt;&lt;urls&gt;&lt;/urls&gt;&lt;/record&gt;&lt;/Cite&gt;&lt;/EndNote&gt;</w:instrText>
      </w:r>
      <w:r w:rsidR="002C2834" w:rsidRPr="00C83644">
        <w:rPr>
          <w:rFonts w:cs="Times New Roman"/>
          <w:sz w:val="24"/>
          <w:szCs w:val="24"/>
        </w:rPr>
        <w:fldChar w:fldCharType="separate"/>
      </w:r>
      <w:r w:rsidR="00751D5A" w:rsidRPr="00C83644">
        <w:rPr>
          <w:rFonts w:cs="Times New Roman"/>
          <w:noProof/>
          <w:sz w:val="24"/>
          <w:szCs w:val="24"/>
        </w:rPr>
        <w:t>(</w:t>
      </w:r>
      <w:hyperlink w:anchor="_ENREF_45" w:tooltip="Putnam, 2000 #50" w:history="1">
        <w:r w:rsidR="00473C6A" w:rsidRPr="00473C6A">
          <w:rPr>
            <w:rFonts w:cs="Times New Roman"/>
            <w:noProof/>
            <w:sz w:val="24"/>
            <w:szCs w:val="24"/>
          </w:rPr>
          <w:t>Putnam, 2000</w:t>
        </w:r>
      </w:hyperlink>
      <w:r w:rsidR="00751D5A" w:rsidRPr="00C83644">
        <w:rPr>
          <w:rFonts w:cs="Times New Roman"/>
          <w:noProof/>
          <w:sz w:val="24"/>
          <w:szCs w:val="24"/>
        </w:rPr>
        <w:t xml:space="preserve">; </w:t>
      </w:r>
      <w:hyperlink w:anchor="_ENREF_65" w:tooltip="Woolcock, 2000 #24" w:history="1">
        <w:r w:rsidR="00473C6A" w:rsidRPr="00473C6A">
          <w:rPr>
            <w:rFonts w:cs="Times New Roman"/>
            <w:noProof/>
            <w:sz w:val="24"/>
            <w:szCs w:val="24"/>
          </w:rPr>
          <w:t>Woolcock &amp; Narayan, 2000</w:t>
        </w:r>
      </w:hyperlink>
      <w:r w:rsidR="00751D5A" w:rsidRPr="00C83644">
        <w:rPr>
          <w:rFonts w:cs="Times New Roman"/>
          <w:noProof/>
          <w:sz w:val="24"/>
          <w:szCs w:val="24"/>
        </w:rPr>
        <w:t>)</w:t>
      </w:r>
      <w:r w:rsidR="002C2834" w:rsidRPr="00C83644">
        <w:rPr>
          <w:rFonts w:cs="Times New Roman"/>
          <w:sz w:val="24"/>
          <w:szCs w:val="24"/>
        </w:rPr>
        <w:fldChar w:fldCharType="end"/>
      </w:r>
      <w:r w:rsidR="00651776" w:rsidRPr="00C83644">
        <w:rPr>
          <w:rFonts w:cs="Times New Roman"/>
          <w:sz w:val="24"/>
          <w:szCs w:val="24"/>
        </w:rPr>
        <w:t xml:space="preserve">. </w:t>
      </w:r>
      <w:r w:rsidR="00D56355" w:rsidRPr="00C83644">
        <w:rPr>
          <w:rFonts w:cs="Times New Roman"/>
          <w:sz w:val="24"/>
          <w:szCs w:val="24"/>
        </w:rPr>
        <w:t>Trust is central for bonding to occur, where intense</w:t>
      </w:r>
      <w:r w:rsidR="00651776" w:rsidRPr="00C83644">
        <w:rPr>
          <w:rFonts w:cs="Times New Roman"/>
          <w:sz w:val="24"/>
          <w:szCs w:val="24"/>
        </w:rPr>
        <w:t xml:space="preserve">, </w:t>
      </w:r>
      <w:r w:rsidR="00D56355" w:rsidRPr="00C83644">
        <w:rPr>
          <w:rFonts w:cs="Times New Roman"/>
          <w:sz w:val="24"/>
          <w:szCs w:val="24"/>
        </w:rPr>
        <w:t xml:space="preserve">multidimensional connections, shared values and time </w:t>
      </w:r>
      <w:r w:rsidR="009E159F" w:rsidRPr="00C83644">
        <w:rPr>
          <w:rFonts w:cs="Times New Roman"/>
          <w:sz w:val="24"/>
          <w:szCs w:val="24"/>
        </w:rPr>
        <w:t>are required for</w:t>
      </w:r>
      <w:r w:rsidR="00D56355" w:rsidRPr="00C83644">
        <w:rPr>
          <w:rFonts w:cs="Times New Roman"/>
          <w:sz w:val="24"/>
          <w:szCs w:val="24"/>
        </w:rPr>
        <w:t xml:space="preserve"> trust to build around areas, towns</w:t>
      </w:r>
      <w:r w:rsidR="009E159F" w:rsidRPr="00C83644">
        <w:rPr>
          <w:rFonts w:cs="Times New Roman"/>
          <w:sz w:val="24"/>
          <w:szCs w:val="24"/>
        </w:rPr>
        <w:t>, groups</w:t>
      </w:r>
      <w:r w:rsidR="00D56355" w:rsidRPr="00C83644">
        <w:rPr>
          <w:rFonts w:cs="Times New Roman"/>
          <w:sz w:val="24"/>
          <w:szCs w:val="24"/>
        </w:rPr>
        <w:t xml:space="preserve"> or organisations</w:t>
      </w:r>
      <w:r w:rsidR="00651776" w:rsidRPr="00C83644">
        <w:rPr>
          <w:rFonts w:cs="Times New Roman"/>
          <w:sz w:val="24"/>
          <w:szCs w:val="24"/>
        </w:rPr>
        <w:t>.</w:t>
      </w:r>
      <w:r w:rsidR="00473DFE" w:rsidRPr="00C83644">
        <w:rPr>
          <w:rFonts w:cs="Times New Roman"/>
          <w:sz w:val="24"/>
          <w:szCs w:val="24"/>
        </w:rPr>
        <w:t xml:space="preserve"> </w:t>
      </w:r>
      <w:r w:rsidR="00D56355" w:rsidRPr="00C83644">
        <w:rPr>
          <w:rFonts w:cs="Times New Roman"/>
          <w:sz w:val="24"/>
          <w:szCs w:val="24"/>
        </w:rPr>
        <w:t xml:space="preserve">The individual and the interpersonal relationships require values to create a sense of identity, shared experiences to create an interdependence to support each other and for a sense of belonging to emerge amongst the group. </w:t>
      </w:r>
      <w:r w:rsidR="00651776" w:rsidRPr="00C83644">
        <w:rPr>
          <w:rFonts w:cs="Times New Roman"/>
          <w:sz w:val="24"/>
          <w:szCs w:val="24"/>
        </w:rPr>
        <w:t xml:space="preserve">However, </w:t>
      </w:r>
      <w:r w:rsidR="002C084A" w:rsidRPr="00C83644">
        <w:rPr>
          <w:rFonts w:cs="Times New Roman"/>
          <w:sz w:val="24"/>
          <w:szCs w:val="24"/>
        </w:rPr>
        <w:t xml:space="preserve">as others note not all social capital provides positive benefits where belonging can sometimes lead to reinforcing dysfunctional behaviour in enclaves where others become excluded rather than benefiting from the social interactions </w:t>
      </w:r>
      <w:r w:rsidR="002C2834" w:rsidRPr="00C83644">
        <w:rPr>
          <w:rFonts w:cs="Times New Roman"/>
          <w:sz w:val="24"/>
          <w:szCs w:val="24"/>
        </w:rPr>
        <w:fldChar w:fldCharType="begin"/>
      </w:r>
      <w:r w:rsidR="000064B8">
        <w:rPr>
          <w:rFonts w:cs="Times New Roman"/>
          <w:sz w:val="24"/>
          <w:szCs w:val="24"/>
        </w:rPr>
        <w:instrText xml:space="preserve"> ADDIN EN.CITE &lt;EndNote&gt;&lt;Cite&gt;&lt;Author&gt;Portes&lt;/Author&gt;&lt;Year&gt;1998&lt;/Year&gt;&lt;RecNum&gt;147&lt;/RecNum&gt;&lt;DisplayText&gt;(Portes, 1998; Tonts, 2005)&lt;/DisplayText&gt;&lt;record&gt;&lt;rec-number&gt;147&lt;/rec-number&gt;&lt;foreign-keys&gt;&lt;key app="EN" db-id="zadrwxv21sxppfeseet522tpvxxewsr0przd" timestamp="1431493077"&gt;147&lt;/key&gt;&lt;/foreign-keys&gt;&lt;ref-type name="Journal Article"&gt;17&lt;/ref-type&gt;&lt;contributors&gt;&lt;authors&gt;&lt;author&gt;Portes, Alejandro&lt;/author&gt;&lt;/authors&gt;&lt;/contributors&gt;&lt;titles&gt;&lt;title&gt;Social capital: Its origins and applications in modern sociology&lt;/title&gt;&lt;secondary-title&gt;Annual Review of Sociology&lt;/secondary-title&gt;&lt;/titles&gt;&lt;periodical&gt;&lt;full-title&gt;Annual Review of Sociology&lt;/full-title&gt;&lt;/periodical&gt;&lt;pages&gt;1-24&lt;/pages&gt;&lt;volume&gt;24&lt;/volume&gt;&lt;number&gt;1&lt;/number&gt;&lt;dates&gt;&lt;year&gt;1998&lt;/year&gt;&lt;/dates&gt;&lt;urls&gt;&lt;related-urls&gt;&lt;url&gt;http://www.annualreviews.org/doi/abs/10.1146/annurev.soc.24.1.1&lt;/url&gt;&lt;/related-urls&gt;&lt;/urls&gt;&lt;electronic-resource-num&gt;doi:10.1146/annurev.soc.24.1.1&lt;/electronic-resource-num&gt;&lt;/record&gt;&lt;/Cite&gt;&lt;Cite&gt;&lt;Author&gt;Tonts&lt;/Author&gt;&lt;Year&gt;2005&lt;/Year&gt;&lt;RecNum&gt;149&lt;/RecNum&gt;&lt;record&gt;&lt;rec-number&gt;149&lt;/rec-number&gt;&lt;foreign-keys&gt;&lt;key app="EN" db-id="zadrwxv21sxppfeseet522tpvxxewsr0przd" timestamp="1431493287"&gt;149&lt;/key&gt;&lt;/foreign-keys&gt;&lt;ref-type name="Journal Article"&gt;17&lt;/ref-type&gt;&lt;contributors&gt;&lt;authors&gt;&lt;author&gt;Tonts, Matthew&lt;/author&gt;&lt;/authors&gt;&lt;/contributors&gt;&lt;titles&gt;&lt;title&gt;Competitive sport and social capital in rural Australia&lt;/title&gt;&lt;secondary-title&gt;Journal of Rural Studies&lt;/secondary-title&gt;&lt;/titles&gt;&lt;periodical&gt;&lt;full-title&gt;Journal of rural studies&lt;/full-title&gt;&lt;/periodical&gt;&lt;pages&gt;137-149&lt;/pages&gt;&lt;volume&gt;21&lt;/volume&gt;&lt;number&gt;2&lt;/number&gt;&lt;dates&gt;&lt;year&gt;2005&lt;/year&gt;&lt;/dates&gt;&lt;isbn&gt;0743-0167&lt;/isbn&gt;&lt;urls&gt;&lt;/urls&gt;&lt;/record&gt;&lt;/Cite&gt;&lt;/EndNote&gt;</w:instrText>
      </w:r>
      <w:r w:rsidR="002C2834" w:rsidRPr="00C83644">
        <w:rPr>
          <w:rFonts w:cs="Times New Roman"/>
          <w:sz w:val="24"/>
          <w:szCs w:val="24"/>
        </w:rPr>
        <w:fldChar w:fldCharType="separate"/>
      </w:r>
      <w:r w:rsidR="000E3E63" w:rsidRPr="00C83644">
        <w:rPr>
          <w:rFonts w:cs="Times New Roman"/>
          <w:noProof/>
          <w:sz w:val="24"/>
          <w:szCs w:val="24"/>
        </w:rPr>
        <w:t>(</w:t>
      </w:r>
      <w:hyperlink w:anchor="_ENREF_44" w:tooltip="Portes, 1998 #147" w:history="1">
        <w:r w:rsidR="00473C6A" w:rsidRPr="00473C6A">
          <w:rPr>
            <w:rFonts w:cs="Times New Roman"/>
            <w:noProof/>
            <w:sz w:val="24"/>
            <w:szCs w:val="24"/>
          </w:rPr>
          <w:t>Portes, 1998</w:t>
        </w:r>
      </w:hyperlink>
      <w:r w:rsidR="000E3E63" w:rsidRPr="00C83644">
        <w:rPr>
          <w:rFonts w:cs="Times New Roman"/>
          <w:noProof/>
          <w:sz w:val="24"/>
          <w:szCs w:val="24"/>
        </w:rPr>
        <w:t xml:space="preserve">; </w:t>
      </w:r>
      <w:hyperlink w:anchor="_ENREF_59" w:tooltip="Tonts, 2005 #149" w:history="1">
        <w:r w:rsidR="00473C6A" w:rsidRPr="00473C6A">
          <w:rPr>
            <w:rFonts w:cs="Times New Roman"/>
            <w:noProof/>
            <w:sz w:val="24"/>
            <w:szCs w:val="24"/>
          </w:rPr>
          <w:t>Tonts, 2005</w:t>
        </w:r>
      </w:hyperlink>
      <w:r w:rsidR="000E3E63" w:rsidRPr="00C83644">
        <w:rPr>
          <w:rFonts w:cs="Times New Roman"/>
          <w:noProof/>
          <w:sz w:val="24"/>
          <w:szCs w:val="24"/>
        </w:rPr>
        <w:t>)</w:t>
      </w:r>
      <w:r w:rsidR="002C2834" w:rsidRPr="00C83644">
        <w:rPr>
          <w:rFonts w:cs="Times New Roman"/>
          <w:sz w:val="24"/>
          <w:szCs w:val="24"/>
        </w:rPr>
        <w:fldChar w:fldCharType="end"/>
      </w:r>
      <w:r w:rsidR="00651776" w:rsidRPr="00C83644">
        <w:rPr>
          <w:rFonts w:cs="Times New Roman"/>
          <w:sz w:val="24"/>
          <w:szCs w:val="24"/>
        </w:rPr>
        <w:t xml:space="preserve">. </w:t>
      </w:r>
    </w:p>
    <w:p w:rsidR="00196536" w:rsidRPr="00C83644" w:rsidRDefault="002C084A" w:rsidP="00017EB1">
      <w:pPr>
        <w:spacing w:line="480" w:lineRule="auto"/>
        <w:rPr>
          <w:rFonts w:cs="Times New Roman"/>
          <w:sz w:val="24"/>
          <w:szCs w:val="24"/>
        </w:rPr>
      </w:pPr>
      <w:r w:rsidRPr="00C83644">
        <w:rPr>
          <w:rFonts w:cs="Times New Roman"/>
          <w:sz w:val="24"/>
          <w:szCs w:val="24"/>
        </w:rPr>
        <w:t>While bonding is more easily understood there is a complexity to b</w:t>
      </w:r>
      <w:r w:rsidR="00651776" w:rsidRPr="00C83644">
        <w:rPr>
          <w:rFonts w:cs="Times New Roman"/>
          <w:sz w:val="24"/>
          <w:szCs w:val="24"/>
        </w:rPr>
        <w:t>ridging</w:t>
      </w:r>
      <w:r w:rsidRPr="00C83644">
        <w:rPr>
          <w:rFonts w:cs="Times New Roman"/>
          <w:sz w:val="24"/>
          <w:szCs w:val="24"/>
        </w:rPr>
        <w:t xml:space="preserve"> where connections are made between </w:t>
      </w:r>
      <w:r w:rsidR="00651776" w:rsidRPr="00C83644">
        <w:rPr>
          <w:rFonts w:cs="Times New Roman"/>
          <w:sz w:val="24"/>
          <w:szCs w:val="24"/>
        </w:rPr>
        <w:t>family and friends</w:t>
      </w:r>
      <w:r w:rsidRPr="00C83644">
        <w:rPr>
          <w:rFonts w:cs="Times New Roman"/>
          <w:sz w:val="24"/>
          <w:szCs w:val="24"/>
        </w:rPr>
        <w:t xml:space="preserve"> networks to other individuals and groups beyond</w:t>
      </w:r>
      <w:r w:rsidR="009E159F" w:rsidRPr="00C83644">
        <w:rPr>
          <w:rFonts w:cs="Times New Roman"/>
          <w:sz w:val="24"/>
          <w:szCs w:val="24"/>
        </w:rPr>
        <w:t xml:space="preserve"> the initial setting in areas, towns or organisations</w:t>
      </w:r>
      <w:r w:rsidR="00651776" w:rsidRPr="00C83644">
        <w:rPr>
          <w:rFonts w:cs="Times New Roman"/>
          <w:sz w:val="24"/>
          <w:szCs w:val="24"/>
        </w:rPr>
        <w:t>.</w:t>
      </w:r>
      <w:r w:rsidR="00473DFE" w:rsidRPr="00C83644">
        <w:rPr>
          <w:rFonts w:cs="Times New Roman"/>
          <w:sz w:val="24"/>
          <w:szCs w:val="24"/>
        </w:rPr>
        <w:t xml:space="preserve"> </w:t>
      </w:r>
      <w:r w:rsidR="00651776" w:rsidRPr="00C83644">
        <w:rPr>
          <w:rFonts w:cs="Times New Roman"/>
          <w:sz w:val="24"/>
          <w:szCs w:val="24"/>
        </w:rPr>
        <w:t xml:space="preserve">Bridging </w:t>
      </w:r>
      <w:r w:rsidRPr="00C83644">
        <w:rPr>
          <w:rFonts w:cs="Times New Roman"/>
          <w:sz w:val="24"/>
          <w:szCs w:val="24"/>
        </w:rPr>
        <w:t xml:space="preserve">has a role at both the </w:t>
      </w:r>
      <w:r w:rsidR="00651776" w:rsidRPr="00C83644">
        <w:rPr>
          <w:rFonts w:cs="Times New Roman"/>
          <w:sz w:val="24"/>
          <w:szCs w:val="24"/>
        </w:rPr>
        <w:t>personal</w:t>
      </w:r>
      <w:r w:rsidRPr="00C83644">
        <w:rPr>
          <w:rFonts w:cs="Times New Roman"/>
          <w:sz w:val="24"/>
          <w:szCs w:val="24"/>
        </w:rPr>
        <w:t xml:space="preserve"> level for individuals and in broader</w:t>
      </w:r>
      <w:r w:rsidR="00651776" w:rsidRPr="00C83644">
        <w:rPr>
          <w:rFonts w:cs="Times New Roman"/>
          <w:sz w:val="24"/>
          <w:szCs w:val="24"/>
        </w:rPr>
        <w:t xml:space="preserve"> </w:t>
      </w:r>
      <w:r w:rsidRPr="00C83644">
        <w:rPr>
          <w:rFonts w:cs="Times New Roman"/>
          <w:sz w:val="24"/>
          <w:szCs w:val="24"/>
        </w:rPr>
        <w:t>c</w:t>
      </w:r>
      <w:r w:rsidR="00651776" w:rsidRPr="00C83644">
        <w:rPr>
          <w:rFonts w:cs="Times New Roman"/>
          <w:sz w:val="24"/>
          <w:szCs w:val="24"/>
        </w:rPr>
        <w:t>ommunity development</w:t>
      </w:r>
      <w:r w:rsidRPr="00C83644">
        <w:rPr>
          <w:rFonts w:cs="Times New Roman"/>
          <w:sz w:val="24"/>
          <w:szCs w:val="24"/>
        </w:rPr>
        <w:t xml:space="preserve"> in areas, towns and organisations</w:t>
      </w:r>
      <w:r w:rsidR="00651776" w:rsidRPr="00C83644">
        <w:rPr>
          <w:rFonts w:cs="Times New Roman"/>
          <w:sz w:val="24"/>
          <w:szCs w:val="24"/>
        </w:rPr>
        <w:t xml:space="preserve"> </w:t>
      </w:r>
      <w:r w:rsidR="002C2834" w:rsidRPr="00C83644">
        <w:rPr>
          <w:rFonts w:cs="Times New Roman"/>
          <w:sz w:val="24"/>
          <w:szCs w:val="24"/>
        </w:rPr>
        <w:fldChar w:fldCharType="begin"/>
      </w:r>
      <w:r w:rsidR="000064B8">
        <w:rPr>
          <w:rFonts w:cs="Times New Roman"/>
          <w:sz w:val="24"/>
          <w:szCs w:val="24"/>
        </w:rPr>
        <w:instrText xml:space="preserve"> ADDIN EN.CITE &lt;EndNote&gt;&lt;Cite&gt;&lt;Author&gt;Woolcock&lt;/Author&gt;&lt;Year&gt;2000&lt;/Year&gt;&lt;RecNum&gt;24&lt;/RecNum&gt;&lt;DisplayText&gt;(Woolcock &amp;amp; Narayan, 2000)&lt;/DisplayText&gt;&lt;record&gt;&lt;rec-number&gt;24&lt;/rec-number&gt;&lt;foreign-keys&gt;&lt;key app="EN" db-id="zadrwxv21sxppfeseet522tpvxxewsr0przd" timestamp="1429843648"&gt;24&lt;/key&gt;&lt;/foreign-keys&gt;&lt;ref-type name="Journal Article"&gt;17&lt;/ref-type&gt;&lt;contributors&gt;&lt;authors&gt;&lt;author&gt;Woolcock, Michael&lt;/author&gt;&lt;author&gt;Narayan, D&lt;/author&gt;&lt;/authors&gt;&lt;/contributors&gt;&lt;titles&gt;&lt;title&gt;Social capital: Implications for development theory, research and policy&lt;/title&gt;&lt;secondary-title&gt;World Bank Research Observer&lt;/secondary-title&gt;&lt;/titles&gt;&lt;periodical&gt;&lt;full-title&gt;World Bank Research Observer&lt;/full-title&gt;&lt;/periodical&gt;&lt;pages&gt;225-250&lt;/pages&gt;&lt;volume&gt;15&lt;/volume&gt;&lt;number&gt;2&lt;/number&gt;&lt;dates&gt;&lt;year&gt;2000&lt;/year&gt;&lt;/dates&gt;&lt;urls&gt;&lt;/urls&gt;&lt;/record&gt;&lt;/Cite&gt;&lt;/EndNote&gt;</w:instrText>
      </w:r>
      <w:r w:rsidR="002C2834" w:rsidRPr="00C83644">
        <w:rPr>
          <w:rFonts w:cs="Times New Roman"/>
          <w:sz w:val="24"/>
          <w:szCs w:val="24"/>
        </w:rPr>
        <w:fldChar w:fldCharType="separate"/>
      </w:r>
      <w:r w:rsidR="00751D5A" w:rsidRPr="00C83644">
        <w:rPr>
          <w:rFonts w:cs="Times New Roman"/>
          <w:noProof/>
          <w:sz w:val="24"/>
          <w:szCs w:val="24"/>
        </w:rPr>
        <w:t>(</w:t>
      </w:r>
      <w:hyperlink w:anchor="_ENREF_65" w:tooltip="Woolcock, 2000 #24" w:history="1">
        <w:r w:rsidR="00473C6A" w:rsidRPr="00473C6A">
          <w:rPr>
            <w:rFonts w:cs="Times New Roman"/>
            <w:noProof/>
            <w:sz w:val="24"/>
            <w:szCs w:val="24"/>
          </w:rPr>
          <w:t>Woolcock &amp; Narayan, 2000</w:t>
        </w:r>
      </w:hyperlink>
      <w:r w:rsidR="00751D5A" w:rsidRPr="00C83644">
        <w:rPr>
          <w:rFonts w:cs="Times New Roman"/>
          <w:noProof/>
          <w:sz w:val="24"/>
          <w:szCs w:val="24"/>
        </w:rPr>
        <w:t>)</w:t>
      </w:r>
      <w:r w:rsidR="002C2834" w:rsidRPr="00C83644">
        <w:rPr>
          <w:rFonts w:cs="Times New Roman"/>
          <w:sz w:val="24"/>
          <w:szCs w:val="24"/>
        </w:rPr>
        <w:fldChar w:fldCharType="end"/>
      </w:r>
      <w:r w:rsidR="00651776" w:rsidRPr="00C83644">
        <w:rPr>
          <w:rFonts w:cs="Times New Roman"/>
          <w:sz w:val="24"/>
          <w:szCs w:val="24"/>
        </w:rPr>
        <w:t xml:space="preserve">. </w:t>
      </w:r>
      <w:r w:rsidRPr="00C83644">
        <w:rPr>
          <w:rFonts w:cs="Times New Roman"/>
          <w:sz w:val="24"/>
          <w:szCs w:val="24"/>
        </w:rPr>
        <w:t>B</w:t>
      </w:r>
      <w:r w:rsidR="00651776" w:rsidRPr="00C83644">
        <w:rPr>
          <w:rFonts w:cs="Times New Roman"/>
          <w:sz w:val="24"/>
          <w:szCs w:val="24"/>
        </w:rPr>
        <w:t xml:space="preserve">ridging </w:t>
      </w:r>
      <w:r w:rsidRPr="00C83644">
        <w:rPr>
          <w:rFonts w:cs="Times New Roman"/>
          <w:sz w:val="24"/>
          <w:szCs w:val="24"/>
        </w:rPr>
        <w:t xml:space="preserve">is said to have three key purposes: facilitate interactions between different sociodemographic </w:t>
      </w:r>
      <w:r w:rsidR="007B5CDC" w:rsidRPr="00C83644">
        <w:rPr>
          <w:rFonts w:cs="Times New Roman"/>
          <w:sz w:val="24"/>
          <w:szCs w:val="24"/>
        </w:rPr>
        <w:t>groups</w:t>
      </w:r>
      <w:r w:rsidR="00442C8E" w:rsidRPr="00C83644">
        <w:rPr>
          <w:rFonts w:cs="Times New Roman"/>
          <w:sz w:val="24"/>
          <w:szCs w:val="24"/>
        </w:rPr>
        <w:t xml:space="preserve"> (</w:t>
      </w:r>
      <w:r w:rsidR="009E159F" w:rsidRPr="00C83644">
        <w:rPr>
          <w:rFonts w:cs="Times New Roman"/>
          <w:sz w:val="24"/>
          <w:szCs w:val="24"/>
        </w:rPr>
        <w:t xml:space="preserve">for some </w:t>
      </w:r>
      <w:r w:rsidR="00442C8E" w:rsidRPr="00C83644">
        <w:rPr>
          <w:rFonts w:cs="Times New Roman"/>
          <w:sz w:val="24"/>
          <w:szCs w:val="24"/>
        </w:rPr>
        <w:t xml:space="preserve">leading to upward mobility see </w:t>
      </w:r>
      <w:hyperlink w:anchor="_ENREF_31" w:tooltip="Lock, 2008 #177" w:history="1">
        <w:r w:rsidR="002C2834" w:rsidRPr="00473C6A">
          <w:rPr>
            <w:rFonts w:cs="Times New Roman"/>
            <w:sz w:val="24"/>
            <w:szCs w:val="24"/>
          </w:rPr>
          <w:fldChar w:fldCharType="begin"/>
        </w:r>
        <w:r w:rsidR="00473C6A" w:rsidRPr="00473C6A">
          <w:rPr>
            <w:rFonts w:cs="Times New Roman"/>
            <w:sz w:val="24"/>
            <w:szCs w:val="24"/>
          </w:rPr>
          <w:instrText xml:space="preserve"> ADDIN EN.CITE &lt;EndNote&gt;&lt;Cite AuthorYear="1"&gt;&lt;Author&gt;Lock&lt;/Author&gt;&lt;Year&gt;2008&lt;/Year&gt;&lt;RecNum&gt;177&lt;/RecNum&gt;&lt;DisplayText&gt;Lock, Taylor, and Darcy (2008)&lt;/DisplayText&gt;&lt;record&gt;&lt;rec-number&gt;177&lt;/rec-number&gt;&lt;foreign-keys&gt;&lt;key app="EN" db-id="zadrwxv21sxppfeseet522tpvxxewsr0przd" timestamp="1478139505"&gt;177&lt;/key&gt;&lt;/foreign-keys&gt;&lt;ref-type name="Book Section"&gt;5&lt;/ref-type&gt;&lt;contributors&gt;&lt;authors&gt;&lt;author&gt;Lock, Daniel&lt;/author&gt;&lt;author&gt;Taylor, Tracy&lt;/author&gt;&lt;author&gt;Darcy, Simon&lt;/author&gt;&lt;/authors&gt;&lt;secondary-authors&gt;&lt;author&gt;Nicholson, M&lt;/author&gt;&lt;author&gt;Hoye, R&lt;/author&gt;&lt;/secondary-authors&gt;&lt;/contributors&gt;&lt;titles&gt;&lt;title&gt;Soccer and social capital in Australia: Social networks in transition&lt;/title&gt;&lt;secondary-title&gt;Sport and Social Capital&lt;/secondary-title&gt;&lt;/titles&gt;&lt;periodical&gt;&lt;full-title&gt;Sport and social capital&lt;/full-title&gt;&lt;/periodical&gt;&lt;pages&gt;317-338&lt;/pages&gt;&lt;dates&gt;&lt;year&gt;2008&lt;/year&gt;&lt;/dates&gt;&lt;pub-location&gt;Oxford, UK&lt;/pub-location&gt;&lt;publisher&gt;Butterworth-Heinemann&lt;/publisher&gt;&lt;urls&gt;&lt;/urls&gt;&lt;/record&gt;&lt;/Cite&gt;&lt;/EndNote&gt;</w:instrText>
        </w:r>
        <w:r w:rsidR="002C2834" w:rsidRPr="00473C6A">
          <w:rPr>
            <w:rFonts w:cs="Times New Roman"/>
            <w:sz w:val="24"/>
            <w:szCs w:val="24"/>
          </w:rPr>
          <w:fldChar w:fldCharType="separate"/>
        </w:r>
        <w:r w:rsidR="00473C6A" w:rsidRPr="00473C6A">
          <w:rPr>
            <w:rFonts w:cs="Times New Roman"/>
            <w:noProof/>
            <w:sz w:val="24"/>
            <w:szCs w:val="24"/>
          </w:rPr>
          <w:t>Lock, Taylor, and Darcy (2008)</w:t>
        </w:r>
        <w:r w:rsidR="002C2834" w:rsidRPr="00473C6A">
          <w:rPr>
            <w:rFonts w:cs="Times New Roman"/>
            <w:sz w:val="24"/>
            <w:szCs w:val="24"/>
          </w:rPr>
          <w:fldChar w:fldCharType="end"/>
        </w:r>
      </w:hyperlink>
      <w:r w:rsidR="00442C8E" w:rsidRPr="00C83644">
        <w:rPr>
          <w:rFonts w:cs="Times New Roman"/>
          <w:sz w:val="24"/>
          <w:szCs w:val="24"/>
        </w:rPr>
        <w:t>)</w:t>
      </w:r>
      <w:r w:rsidR="007B5CDC" w:rsidRPr="00C83644">
        <w:rPr>
          <w:rFonts w:cs="Times New Roman"/>
          <w:sz w:val="24"/>
          <w:szCs w:val="24"/>
        </w:rPr>
        <w:t xml:space="preserve">; </w:t>
      </w:r>
      <w:r w:rsidR="00651776" w:rsidRPr="00C83644">
        <w:rPr>
          <w:rFonts w:cs="Times New Roman"/>
          <w:sz w:val="24"/>
          <w:szCs w:val="24"/>
        </w:rPr>
        <w:t xml:space="preserve">to </w:t>
      </w:r>
      <w:r w:rsidR="007B5CDC" w:rsidRPr="00C83644">
        <w:rPr>
          <w:rFonts w:cs="Times New Roman"/>
          <w:sz w:val="24"/>
          <w:szCs w:val="24"/>
        </w:rPr>
        <w:t xml:space="preserve">develop </w:t>
      </w:r>
      <w:r w:rsidR="00651776" w:rsidRPr="00C83644">
        <w:rPr>
          <w:rFonts w:cs="Times New Roman"/>
          <w:sz w:val="24"/>
          <w:szCs w:val="24"/>
        </w:rPr>
        <w:t>bridge</w:t>
      </w:r>
      <w:r w:rsidR="007B5CDC" w:rsidRPr="00C83644">
        <w:rPr>
          <w:rFonts w:cs="Times New Roman"/>
          <w:sz w:val="24"/>
          <w:szCs w:val="24"/>
        </w:rPr>
        <w:t>s</w:t>
      </w:r>
      <w:r w:rsidR="00651776" w:rsidRPr="00C83644">
        <w:rPr>
          <w:rFonts w:cs="Times New Roman"/>
          <w:sz w:val="24"/>
          <w:szCs w:val="24"/>
        </w:rPr>
        <w:t xml:space="preserve"> </w:t>
      </w:r>
      <w:r w:rsidR="007B5CDC" w:rsidRPr="00C83644">
        <w:rPr>
          <w:rFonts w:cs="Times New Roman"/>
          <w:sz w:val="24"/>
          <w:szCs w:val="24"/>
        </w:rPr>
        <w:t>b</w:t>
      </w:r>
      <w:r w:rsidR="00651776" w:rsidRPr="00C83644">
        <w:rPr>
          <w:rFonts w:cs="Times New Roman"/>
          <w:sz w:val="24"/>
          <w:szCs w:val="24"/>
        </w:rPr>
        <w:t>etween networks</w:t>
      </w:r>
      <w:r w:rsidR="007B5CDC" w:rsidRPr="00C83644">
        <w:rPr>
          <w:rFonts w:cs="Times New Roman"/>
          <w:sz w:val="24"/>
          <w:szCs w:val="24"/>
        </w:rPr>
        <w:t xml:space="preserve"> where there are said to be holes or blockages;</w:t>
      </w:r>
      <w:r w:rsidR="00651776" w:rsidRPr="00C83644">
        <w:rPr>
          <w:rFonts w:cs="Times New Roman"/>
          <w:sz w:val="24"/>
          <w:szCs w:val="24"/>
        </w:rPr>
        <w:t xml:space="preserve"> and to </w:t>
      </w:r>
      <w:r w:rsidR="007B5CDC" w:rsidRPr="00C83644">
        <w:rPr>
          <w:rFonts w:cs="Times New Roman"/>
          <w:sz w:val="24"/>
          <w:szCs w:val="24"/>
        </w:rPr>
        <w:t xml:space="preserve">gain access to resources and information not available </w:t>
      </w:r>
      <w:r w:rsidR="009E159F" w:rsidRPr="00C83644">
        <w:rPr>
          <w:rFonts w:cs="Times New Roman"/>
          <w:sz w:val="24"/>
          <w:szCs w:val="24"/>
        </w:rPr>
        <w:t>in the original setting in q</w:t>
      </w:r>
      <w:r w:rsidR="00651776" w:rsidRPr="00C83644">
        <w:rPr>
          <w:rFonts w:cs="Times New Roman"/>
          <w:sz w:val="24"/>
          <w:szCs w:val="24"/>
        </w:rPr>
        <w:t>uestion.</w:t>
      </w:r>
      <w:r w:rsidR="00473DFE" w:rsidRPr="00C83644">
        <w:rPr>
          <w:rFonts w:cs="Times New Roman"/>
          <w:sz w:val="24"/>
          <w:szCs w:val="24"/>
        </w:rPr>
        <w:t xml:space="preserve"> </w:t>
      </w:r>
      <w:r w:rsidR="00442C8E" w:rsidRPr="00C83644">
        <w:rPr>
          <w:rFonts w:cs="Times New Roman"/>
          <w:sz w:val="24"/>
          <w:szCs w:val="24"/>
        </w:rPr>
        <w:t xml:space="preserve">Yet, as with individuals, groups whether that be </w:t>
      </w:r>
      <w:r w:rsidR="00442C8E" w:rsidRPr="00C83644">
        <w:rPr>
          <w:rFonts w:cs="Times New Roman"/>
          <w:sz w:val="24"/>
          <w:szCs w:val="24"/>
        </w:rPr>
        <w:lastRenderedPageBreak/>
        <w:t>within areas, towns or organisations, require trust to be developed over time for the bridging to move beyond weak</w:t>
      </w:r>
      <w:r w:rsidR="00651776" w:rsidRPr="00C83644">
        <w:rPr>
          <w:rFonts w:cs="Times New Roman"/>
          <w:sz w:val="24"/>
          <w:szCs w:val="24"/>
        </w:rPr>
        <w:t xml:space="preserve"> </w:t>
      </w:r>
      <w:r w:rsidR="003762A1" w:rsidRPr="00C83644">
        <w:rPr>
          <w:rFonts w:cs="Times New Roman"/>
          <w:sz w:val="24"/>
          <w:szCs w:val="24"/>
        </w:rPr>
        <w:t xml:space="preserve">engagements to develop strength, formality and resilience </w:t>
      </w:r>
      <w:r w:rsidR="00D90319" w:rsidRPr="00C83644">
        <w:rPr>
          <w:rFonts w:cs="Times New Roman"/>
          <w:sz w:val="24"/>
          <w:szCs w:val="24"/>
        </w:rPr>
        <w:t>(</w:t>
      </w:r>
      <w:hyperlink w:anchor="_ENREF_51" w:tooltip="Schneider, 2009 #144" w:history="1">
        <w:r w:rsidR="002C2834" w:rsidRPr="00473C6A">
          <w:rPr>
            <w:rFonts w:cs="Times New Roman"/>
            <w:sz w:val="24"/>
            <w:szCs w:val="24"/>
          </w:rPr>
          <w:fldChar w:fldCharType="begin"/>
        </w:r>
        <w:r w:rsidR="00473C6A" w:rsidRPr="00473C6A">
          <w:rPr>
            <w:rFonts w:cs="Times New Roman"/>
            <w:sz w:val="24"/>
            <w:szCs w:val="24"/>
          </w:rPr>
          <w:instrText xml:space="preserve"> ADDIN EN.CITE &lt;EndNote&gt;&lt;Cite AuthorYear="1"&gt;&lt;Author&gt;Schneider&lt;/Author&gt;&lt;Year&gt;2009&lt;/Year&gt;&lt;RecNum&gt;144&lt;/RecNum&gt;&lt;DisplayText&gt;Schneider (2009)&lt;/DisplayText&gt;&lt;record&gt;&lt;rec-number&gt;144&lt;/rec-number&gt;&lt;foreign-keys&gt;&lt;key app="EN" db-id="zadrwxv21sxppfeseet522tpvxxewsr0przd" timestamp="1431492704"&gt;144&lt;/key&gt;&lt;/foreign-keys&gt;&lt;ref-type name="Journal Article"&gt;17&lt;/ref-type&gt;&lt;contributors&gt;&lt;authors&gt;&lt;author&gt;Schneider, Jo Anne&lt;/author&gt;&lt;/authors&gt;&lt;/contributors&gt;&lt;titles&gt;&lt;title&gt;Organizational social capital and nonprofits&lt;/title&gt;&lt;secondary-title&gt;Nonprofit and Voluntary Sector Quarterly&lt;/secondary-title&gt;&lt;/titles&gt;&lt;periodical&gt;&lt;full-title&gt;Nonprofit and Voluntary Sector Quarterly&lt;/full-title&gt;&lt;/periodical&gt;&lt;pages&gt;643-662&lt;/pages&gt;&lt;volume&gt;38&lt;/volume&gt;&lt;number&gt;4&lt;/number&gt;&lt;dates&gt;&lt;year&gt;2009&lt;/year&gt;&lt;/dates&gt;&lt;isbn&gt;0899-7640&lt;/isbn&gt;&lt;urls&gt;&lt;/urls&gt;&lt;/record&gt;&lt;/Cite&gt;&lt;/EndNote&gt;</w:instrText>
        </w:r>
        <w:r w:rsidR="002C2834" w:rsidRPr="00473C6A">
          <w:rPr>
            <w:rFonts w:cs="Times New Roman"/>
            <w:sz w:val="24"/>
            <w:szCs w:val="24"/>
          </w:rPr>
          <w:fldChar w:fldCharType="separate"/>
        </w:r>
        <w:r w:rsidR="00473C6A" w:rsidRPr="00473C6A">
          <w:rPr>
            <w:rFonts w:cs="Times New Roman"/>
            <w:noProof/>
            <w:sz w:val="24"/>
            <w:szCs w:val="24"/>
          </w:rPr>
          <w:t>Schneider (2009)</w:t>
        </w:r>
        <w:r w:rsidR="002C2834" w:rsidRPr="00473C6A">
          <w:rPr>
            <w:rFonts w:cs="Times New Roman"/>
            <w:sz w:val="24"/>
            <w:szCs w:val="24"/>
          </w:rPr>
          <w:fldChar w:fldCharType="end"/>
        </w:r>
      </w:hyperlink>
      <w:r w:rsidR="003762A1" w:rsidRPr="00C83644">
        <w:rPr>
          <w:sz w:val="24"/>
          <w:szCs w:val="24"/>
        </w:rPr>
        <w:t>.</w:t>
      </w:r>
      <w:r w:rsidR="00651776" w:rsidRPr="00C83644">
        <w:rPr>
          <w:rFonts w:cs="Times New Roman"/>
          <w:sz w:val="24"/>
          <w:szCs w:val="24"/>
        </w:rPr>
        <w:t xml:space="preserve"> </w:t>
      </w:r>
      <w:r w:rsidR="003762A1" w:rsidRPr="00C83644">
        <w:rPr>
          <w:rFonts w:cs="Times New Roman"/>
          <w:sz w:val="24"/>
          <w:szCs w:val="24"/>
        </w:rPr>
        <w:t xml:space="preserve">Empirical studies are clearly showing that </w:t>
      </w:r>
      <w:r w:rsidR="00651776" w:rsidRPr="00C83644">
        <w:rPr>
          <w:rFonts w:cs="Times New Roman"/>
          <w:sz w:val="24"/>
          <w:szCs w:val="24"/>
        </w:rPr>
        <w:t xml:space="preserve">both </w:t>
      </w:r>
      <w:r w:rsidR="003762A1" w:rsidRPr="00C83644">
        <w:rPr>
          <w:rFonts w:cs="Times New Roman"/>
          <w:sz w:val="24"/>
          <w:szCs w:val="24"/>
        </w:rPr>
        <w:t xml:space="preserve">resources of </w:t>
      </w:r>
      <w:r w:rsidR="00651776" w:rsidRPr="00C83644">
        <w:rPr>
          <w:rFonts w:cs="Times New Roman"/>
          <w:sz w:val="24"/>
          <w:szCs w:val="24"/>
        </w:rPr>
        <w:t xml:space="preserve">bonding and bridging are essential </w:t>
      </w:r>
      <w:r w:rsidR="003762A1" w:rsidRPr="00C83644">
        <w:rPr>
          <w:rFonts w:cs="Times New Roman"/>
          <w:sz w:val="24"/>
          <w:szCs w:val="24"/>
        </w:rPr>
        <w:t xml:space="preserve">for well-being to flourish at the individual </w:t>
      </w:r>
      <w:r w:rsidR="00651776" w:rsidRPr="00C83644">
        <w:rPr>
          <w:rFonts w:cs="Times New Roman"/>
          <w:sz w:val="24"/>
          <w:szCs w:val="24"/>
        </w:rPr>
        <w:t xml:space="preserve">and collective </w:t>
      </w:r>
      <w:r w:rsidR="003762A1" w:rsidRPr="00C83644">
        <w:rPr>
          <w:rFonts w:cs="Times New Roman"/>
          <w:sz w:val="24"/>
          <w:szCs w:val="24"/>
        </w:rPr>
        <w:t>levels</w:t>
      </w:r>
      <w:r w:rsidR="00651776" w:rsidRPr="00C83644">
        <w:rPr>
          <w:rFonts w:cs="Times New Roman"/>
          <w:sz w:val="24"/>
          <w:szCs w:val="24"/>
        </w:rPr>
        <w:t xml:space="preserve"> </w:t>
      </w:r>
      <w:r w:rsidR="002C2834" w:rsidRPr="00C83644">
        <w:rPr>
          <w:rFonts w:cs="Times New Roman"/>
          <w:sz w:val="24"/>
          <w:szCs w:val="24"/>
        </w:rPr>
        <w:fldChar w:fldCharType="begin">
          <w:fldData xml:space="preserve">PEVuZE5vdGU+PENpdGU+PEF1dGhvcj5FZHdhcmRzPC9BdXRob3I+PFllYXI+MjAwNzwvWWVhcj48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</w:fldData>
        </w:fldChar>
      </w:r>
      <w:r w:rsidR="000064B8">
        <w:rPr>
          <w:rFonts w:cs="Times New Roman"/>
          <w:sz w:val="24"/>
          <w:szCs w:val="24"/>
        </w:rPr>
        <w:instrText xml:space="preserve"> ADDIN EN.CITE </w:instrText>
      </w:r>
      <w:r w:rsidR="002C2834">
        <w:rPr>
          <w:rFonts w:cs="Times New Roman"/>
          <w:sz w:val="24"/>
          <w:szCs w:val="24"/>
        </w:rPr>
        <w:fldChar w:fldCharType="begin">
          <w:fldData xml:space="preserve">PEVuZE5vdGU+PENpdGU+PEF1dGhvcj5FZHdhcmRzPC9BdXRob3I+PFllYXI+MjAwNzwvWWVhcj48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</w:fldData>
        </w:fldChar>
      </w:r>
      <w:r w:rsidR="000064B8">
        <w:rPr>
          <w:rFonts w:cs="Times New Roman"/>
          <w:sz w:val="24"/>
          <w:szCs w:val="24"/>
        </w:rPr>
        <w:instrText xml:space="preserve"> ADDIN EN.CITE.DATA </w:instrText>
      </w:r>
      <w:r w:rsidR="002C2834">
        <w:rPr>
          <w:rFonts w:cs="Times New Roman"/>
          <w:sz w:val="24"/>
          <w:szCs w:val="24"/>
        </w:rPr>
      </w:r>
      <w:r w:rsidR="002C2834">
        <w:rPr>
          <w:rFonts w:cs="Times New Roman"/>
          <w:sz w:val="24"/>
          <w:szCs w:val="24"/>
        </w:rPr>
        <w:fldChar w:fldCharType="end"/>
      </w:r>
      <w:r w:rsidR="002C2834" w:rsidRPr="00C83644">
        <w:rPr>
          <w:rFonts w:cs="Times New Roman"/>
          <w:sz w:val="24"/>
          <w:szCs w:val="24"/>
        </w:rPr>
      </w:r>
      <w:r w:rsidR="002C2834" w:rsidRPr="00C83644">
        <w:rPr>
          <w:rFonts w:cs="Times New Roman"/>
          <w:sz w:val="24"/>
          <w:szCs w:val="24"/>
        </w:rPr>
        <w:fldChar w:fldCharType="separate"/>
      </w:r>
      <w:r w:rsidR="00751D5A" w:rsidRPr="00C83644">
        <w:rPr>
          <w:rFonts w:cs="Times New Roman"/>
          <w:noProof/>
          <w:sz w:val="24"/>
          <w:szCs w:val="24"/>
        </w:rPr>
        <w:t>(</w:t>
      </w:r>
      <w:hyperlink w:anchor="_ENREF_16" w:tooltip="Edwards, 2007 #151" w:history="1">
        <w:r w:rsidR="00473C6A" w:rsidRPr="00473C6A">
          <w:rPr>
            <w:rFonts w:cs="Times New Roman"/>
            <w:noProof/>
            <w:sz w:val="24"/>
            <w:szCs w:val="24"/>
          </w:rPr>
          <w:t>Edwards &amp; Onyx, 2007</w:t>
        </w:r>
      </w:hyperlink>
      <w:r w:rsidR="00751D5A" w:rsidRPr="00C83644">
        <w:rPr>
          <w:rFonts w:cs="Times New Roman"/>
          <w:noProof/>
          <w:sz w:val="24"/>
          <w:szCs w:val="24"/>
        </w:rPr>
        <w:t xml:space="preserve">; </w:t>
      </w:r>
      <w:hyperlink w:anchor="_ENREF_30" w:tooltip="Leonard, 2004 #125" w:history="1">
        <w:r w:rsidR="00473C6A" w:rsidRPr="00473C6A">
          <w:rPr>
            <w:rFonts w:cs="Times New Roman"/>
            <w:noProof/>
            <w:sz w:val="24"/>
            <w:szCs w:val="24"/>
          </w:rPr>
          <w:t>Leonard &amp; Onyx, 2004</w:t>
        </w:r>
      </w:hyperlink>
      <w:r w:rsidR="00751D5A" w:rsidRPr="00C83644">
        <w:rPr>
          <w:rFonts w:cs="Times New Roman"/>
          <w:noProof/>
          <w:sz w:val="24"/>
          <w:szCs w:val="24"/>
        </w:rPr>
        <w:t xml:space="preserve">; </w:t>
      </w:r>
      <w:hyperlink w:anchor="_ENREF_45" w:tooltip="Putnam, 2000 #50" w:history="1">
        <w:r w:rsidR="00473C6A" w:rsidRPr="00473C6A">
          <w:rPr>
            <w:rFonts w:cs="Times New Roman"/>
            <w:noProof/>
            <w:sz w:val="24"/>
            <w:szCs w:val="24"/>
          </w:rPr>
          <w:t>Putnam, 2000</w:t>
        </w:r>
      </w:hyperlink>
      <w:r w:rsidR="00751D5A" w:rsidRPr="00C83644">
        <w:rPr>
          <w:rFonts w:cs="Times New Roman"/>
          <w:noProof/>
          <w:sz w:val="24"/>
          <w:szCs w:val="24"/>
        </w:rPr>
        <w:t xml:space="preserve">; </w:t>
      </w:r>
      <w:hyperlink w:anchor="_ENREF_51" w:tooltip="Schneider, 2009 #144" w:history="1">
        <w:r w:rsidR="00473C6A" w:rsidRPr="00473C6A">
          <w:rPr>
            <w:rFonts w:cs="Times New Roman"/>
            <w:noProof/>
            <w:sz w:val="24"/>
            <w:szCs w:val="24"/>
          </w:rPr>
          <w:t>Schneider, 2009</w:t>
        </w:r>
      </w:hyperlink>
      <w:r w:rsidR="00751D5A" w:rsidRPr="00C83644">
        <w:rPr>
          <w:rFonts w:cs="Times New Roman"/>
          <w:noProof/>
          <w:sz w:val="24"/>
          <w:szCs w:val="24"/>
        </w:rPr>
        <w:t>)</w:t>
      </w:r>
      <w:r w:rsidR="002C2834" w:rsidRPr="00C83644">
        <w:rPr>
          <w:rFonts w:cs="Times New Roman"/>
          <w:sz w:val="24"/>
          <w:szCs w:val="24"/>
        </w:rPr>
        <w:fldChar w:fldCharType="end"/>
      </w:r>
      <w:r w:rsidR="00651776" w:rsidRPr="00C83644">
        <w:rPr>
          <w:rFonts w:cs="Times New Roman"/>
          <w:sz w:val="24"/>
          <w:szCs w:val="24"/>
        </w:rPr>
        <w:t xml:space="preserve">. As </w:t>
      </w:r>
      <w:r w:rsidR="003762A1" w:rsidRPr="00C83644">
        <w:rPr>
          <w:rFonts w:cs="Times New Roman"/>
          <w:sz w:val="24"/>
          <w:szCs w:val="24"/>
        </w:rPr>
        <w:t>will be outlined in this paper the p</w:t>
      </w:r>
      <w:r w:rsidR="00651776" w:rsidRPr="00C83644">
        <w:rPr>
          <w:rFonts w:cs="Times New Roman"/>
          <w:sz w:val="24"/>
          <w:szCs w:val="24"/>
        </w:rPr>
        <w:t>roposed model of social impact</w:t>
      </w:r>
      <w:r w:rsidR="003762A1" w:rsidRPr="00C83644">
        <w:rPr>
          <w:rFonts w:cs="Times New Roman"/>
          <w:sz w:val="24"/>
          <w:szCs w:val="24"/>
        </w:rPr>
        <w:t>,</w:t>
      </w:r>
      <w:r w:rsidR="006A38C7" w:rsidRPr="00C83644">
        <w:rPr>
          <w:rFonts w:cs="Times New Roman"/>
          <w:sz w:val="24"/>
          <w:szCs w:val="24"/>
        </w:rPr>
        <w:t xml:space="preserve"> </w:t>
      </w:r>
      <w:r w:rsidR="003762A1" w:rsidRPr="00C83644">
        <w:rPr>
          <w:rFonts w:cs="Times New Roman"/>
          <w:sz w:val="24"/>
          <w:szCs w:val="24"/>
        </w:rPr>
        <w:t xml:space="preserve">builds on this framework of </w:t>
      </w:r>
      <w:r w:rsidR="00943FA4" w:rsidRPr="00C83644">
        <w:rPr>
          <w:rFonts w:cs="Times New Roman"/>
          <w:sz w:val="24"/>
          <w:szCs w:val="24"/>
        </w:rPr>
        <w:t>b</w:t>
      </w:r>
      <w:r w:rsidR="00651776" w:rsidRPr="00C83644">
        <w:rPr>
          <w:rFonts w:cs="Times New Roman"/>
          <w:sz w:val="24"/>
          <w:szCs w:val="24"/>
        </w:rPr>
        <w:t>onding</w:t>
      </w:r>
      <w:r w:rsidR="003762A1" w:rsidRPr="00C83644">
        <w:rPr>
          <w:rFonts w:cs="Times New Roman"/>
          <w:sz w:val="24"/>
          <w:szCs w:val="24"/>
        </w:rPr>
        <w:t xml:space="preserve">, belonging and bridging through examining the social relations of the projects, the individuals and organisations involved, first amongst their family and friends, and then through networking to other groups and beyond. </w:t>
      </w:r>
    </w:p>
    <w:p w:rsidR="008E24FA" w:rsidRPr="00C83644" w:rsidRDefault="008E24FA" w:rsidP="008E24FA">
      <w:pPr>
        <w:spacing w:line="480" w:lineRule="auto"/>
        <w:rPr>
          <w:sz w:val="24"/>
          <w:szCs w:val="24"/>
        </w:rPr>
      </w:pPr>
      <w:r w:rsidRPr="00C83644">
        <w:rPr>
          <w:sz w:val="24"/>
          <w:szCs w:val="24"/>
        </w:rPr>
        <w:t xml:space="preserve">At the core of social capital are the relationships between individuals and central to human relationships is the assumption of reciprocity </w:t>
      </w:r>
      <w:r w:rsidR="002C2834">
        <w:rPr>
          <w:sz w:val="24"/>
          <w:szCs w:val="24"/>
        </w:rPr>
        <w:fldChar w:fldCharType="begin"/>
      </w:r>
      <w:r w:rsidR="000064B8">
        <w:rPr>
          <w:sz w:val="24"/>
          <w:szCs w:val="24"/>
        </w:rPr>
        <w:instrText xml:space="preserve"> ADDIN EN.CITE &lt;EndNote&gt;&lt;Cite&gt;&lt;Author&gt;Buunk&lt;/Author&gt;&lt;Year&gt;1999&lt;/Year&gt;&lt;RecNum&gt;161&lt;/RecNum&gt;&lt;DisplayText&gt;(Buunk &amp;amp; Schaufeli, 1999)&lt;/DisplayText&gt;&lt;record&gt;&lt;rec-number&gt;161&lt;/rec-number&gt;&lt;foreign-keys&gt;&lt;key app="EN" db-id="zadrwxv21sxppfeseet522tpvxxewsr0przd" timestamp="1432610471"&gt;161&lt;/key&gt;&lt;/foreign-keys&gt;&lt;ref-type name="Journal Article"&gt;17&lt;/ref-type&gt;&lt;contributors&gt;&lt;authors&gt;&lt;author&gt;Buunk, Bram P&lt;/author&gt;&lt;author&gt;Schaufeli, Wilmar B&lt;/author&gt;&lt;/authors&gt;&lt;/contributors&gt;&lt;titles&gt;&lt;title&gt;Reciprocity in interpersonal relationships: An evolutionary perspective on its importance for health and well-being&lt;/title&gt;&lt;secondary-title&gt;European Review of Social Psychology&lt;/secondary-title&gt;&lt;/titles&gt;&lt;periodical&gt;&lt;full-title&gt;European review of social psychology&lt;/full-title&gt;&lt;/periodical&gt;&lt;pages&gt;259-291&lt;/pages&gt;&lt;volume&gt;10&lt;/volume&gt;&lt;number&gt;1&lt;/number&gt;&lt;dates&gt;&lt;year&gt;1999&lt;/year&gt;&lt;/dates&gt;&lt;isbn&gt;1046-3283&lt;/isbn&gt;&lt;urls&gt;&lt;/urls&gt;&lt;/record&gt;&lt;/Cite&gt;&lt;/EndNote&gt;</w:instrText>
      </w:r>
      <w:r w:rsidR="002C2834">
        <w:rPr>
          <w:sz w:val="24"/>
          <w:szCs w:val="24"/>
        </w:rPr>
        <w:fldChar w:fldCharType="separate"/>
      </w:r>
      <w:r w:rsidR="000064B8">
        <w:rPr>
          <w:noProof/>
          <w:sz w:val="24"/>
          <w:szCs w:val="24"/>
        </w:rPr>
        <w:t>(</w:t>
      </w:r>
      <w:hyperlink w:anchor="_ENREF_12" w:tooltip="Buunk, 1999 #161" w:history="1">
        <w:r w:rsidR="00473C6A" w:rsidRPr="00473C6A">
          <w:rPr>
            <w:noProof/>
            <w:sz w:val="24"/>
            <w:szCs w:val="24"/>
          </w:rPr>
          <w:t>Buunk &amp; Schaufeli, 1999</w:t>
        </w:r>
      </w:hyperlink>
      <w:r w:rsidR="000064B8">
        <w:rPr>
          <w:noProof/>
          <w:sz w:val="24"/>
          <w:szCs w:val="24"/>
        </w:rPr>
        <w:t>)</w:t>
      </w:r>
      <w:r w:rsidR="002C2834">
        <w:rPr>
          <w:sz w:val="24"/>
          <w:szCs w:val="24"/>
        </w:rPr>
        <w:fldChar w:fldCharType="end"/>
      </w:r>
      <w:r w:rsidRPr="00C83644">
        <w:rPr>
          <w:rFonts w:eastAsia="Times New Roman" w:cs="Times New Roman"/>
          <w:sz w:val="24"/>
          <w:szCs w:val="24"/>
        </w:rPr>
        <w:t xml:space="preserve">. </w:t>
      </w:r>
      <w:r w:rsidRPr="00C83644">
        <w:rPr>
          <w:sz w:val="24"/>
          <w:szCs w:val="24"/>
        </w:rPr>
        <w:t xml:space="preserve">Reciprocity goes beyond ‘one good turn deserves </w:t>
      </w:r>
      <w:r w:rsidR="001D2032" w:rsidRPr="00C83644">
        <w:rPr>
          <w:sz w:val="24"/>
          <w:szCs w:val="24"/>
        </w:rPr>
        <w:t>another’;</w:t>
      </w:r>
      <w:r w:rsidRPr="00C83644">
        <w:rPr>
          <w:sz w:val="24"/>
          <w:szCs w:val="24"/>
        </w:rPr>
        <w:t xml:space="preserve"> it is about the expectation of giving and gaining in relationships in both tangible and intangible ways. However, the stigma of disability </w:t>
      </w:r>
      <w:r w:rsidR="002C2834">
        <w:rPr>
          <w:sz w:val="24"/>
          <w:szCs w:val="24"/>
        </w:rPr>
        <w:fldChar w:fldCharType="begin"/>
      </w:r>
      <w:r w:rsidR="000064B8">
        <w:rPr>
          <w:sz w:val="24"/>
          <w:szCs w:val="24"/>
        </w:rPr>
        <w:instrText xml:space="preserve"> ADDIN EN.CITE &lt;EndNote&gt;&lt;Cite&gt;&lt;Author&gt;Goffman&lt;/Author&gt;&lt;Year&gt;1963&lt;/Year&gt;&lt;RecNum&gt;178&lt;/RecNum&gt;&lt;DisplayText&gt;(Goffman, 1963)&lt;/DisplayText&gt;&lt;record&gt;&lt;rec-number&gt;178&lt;/rec-number&gt;&lt;foreign-keys&gt;&lt;key app="EN" db-id="zadrwxv21sxppfeseet522tpvxxewsr0przd" timestamp="1478139897"&gt;178&lt;/key&gt;&lt;/foreign-keys&gt;&lt;ref-type name="Book"&gt;6&lt;/ref-type&gt;&lt;contributors&gt;&lt;authors&gt;&lt;author&gt;Goffman, E&lt;/author&gt;&lt;/authors&gt;&lt;/contributors&gt;&lt;titles&gt;&lt;title&gt;Stigma: Notes on the Management of Spoiled Identity&lt;/title&gt;&lt;/titles&gt;&lt;dates&gt;&lt;year&gt;1963&lt;/year&gt;&lt;/dates&gt;&lt;pub-location&gt;Englewood Cliffs, N.J.&lt;/pub-location&gt;&lt;publisher&gt;Prentice-Hall&lt;/publisher&gt;&lt;urls&gt;&lt;/urls&gt;&lt;/record&gt;&lt;/Cite&gt;&lt;/EndNote&gt;</w:instrText>
      </w:r>
      <w:r w:rsidR="002C2834">
        <w:rPr>
          <w:sz w:val="24"/>
          <w:szCs w:val="24"/>
        </w:rPr>
        <w:fldChar w:fldCharType="separate"/>
      </w:r>
      <w:r w:rsidR="000064B8">
        <w:rPr>
          <w:noProof/>
          <w:sz w:val="24"/>
          <w:szCs w:val="24"/>
        </w:rPr>
        <w:t>(</w:t>
      </w:r>
      <w:hyperlink w:anchor="_ENREF_23" w:tooltip="Goffman, 1963 #178" w:history="1">
        <w:r w:rsidR="00473C6A" w:rsidRPr="00473C6A">
          <w:rPr>
            <w:noProof/>
            <w:sz w:val="24"/>
            <w:szCs w:val="24"/>
          </w:rPr>
          <w:t>Goffman, 1963</w:t>
        </w:r>
      </w:hyperlink>
      <w:r w:rsidR="000064B8">
        <w:rPr>
          <w:noProof/>
          <w:sz w:val="24"/>
          <w:szCs w:val="24"/>
        </w:rPr>
        <w:t>)</w:t>
      </w:r>
      <w:r w:rsidR="002C2834">
        <w:rPr>
          <w:sz w:val="24"/>
          <w:szCs w:val="24"/>
        </w:rPr>
        <w:fldChar w:fldCharType="end"/>
      </w:r>
      <w:r w:rsidR="000064B8">
        <w:rPr>
          <w:sz w:val="24"/>
          <w:szCs w:val="24"/>
        </w:rPr>
        <w:t xml:space="preserve"> </w:t>
      </w:r>
      <w:r w:rsidRPr="00C83644">
        <w:rPr>
          <w:sz w:val="24"/>
          <w:szCs w:val="24"/>
        </w:rPr>
        <w:t xml:space="preserve">is about dependence, ‘special needs’, </w:t>
      </w:r>
      <w:r w:rsidR="00E37244">
        <w:rPr>
          <w:sz w:val="24"/>
          <w:szCs w:val="24"/>
        </w:rPr>
        <w:t xml:space="preserve">and </w:t>
      </w:r>
      <w:r w:rsidRPr="00C83644">
        <w:rPr>
          <w:sz w:val="24"/>
          <w:szCs w:val="24"/>
        </w:rPr>
        <w:t>being ‘other</w:t>
      </w:r>
      <w:r w:rsidR="009E159F" w:rsidRPr="00C83644">
        <w:rPr>
          <w:sz w:val="24"/>
          <w:szCs w:val="24"/>
        </w:rPr>
        <w:t>ed</w:t>
      </w:r>
      <w:r w:rsidRPr="00C83644">
        <w:rPr>
          <w:sz w:val="24"/>
          <w:szCs w:val="24"/>
        </w:rPr>
        <w:t xml:space="preserve">’ </w:t>
      </w:r>
      <w:r w:rsidR="002C2834">
        <w:rPr>
          <w:sz w:val="24"/>
          <w:szCs w:val="24"/>
        </w:rPr>
        <w:fldChar w:fldCharType="begin"/>
      </w:r>
      <w:r w:rsidR="000064B8">
        <w:rPr>
          <w:sz w:val="24"/>
          <w:szCs w:val="24"/>
        </w:rPr>
        <w:instrText xml:space="preserve"> ADDIN EN.CITE &lt;EndNote&gt;&lt;Cite&gt;&lt;Author&gt;Barnes&lt;/Author&gt;&lt;Year&gt;1992&lt;/Year&gt;&lt;RecNum&gt;159&lt;/RecNum&gt;&lt;DisplayText&gt;(Barnes, 1992)&lt;/DisplayText&gt;&lt;record&gt;&lt;rec-number&gt;159&lt;/rec-number&gt;&lt;foreign-keys&gt;&lt;key app="EN" db-id="zadrwxv21sxppfeseet522tpvxxewsr0przd" timestamp="1432598453"&gt;159&lt;/key&gt;&lt;/foreign-keys&gt;&lt;ref-type name="Book"&gt;6&lt;/ref-type&gt;&lt;contributors&gt;&lt;authors&gt;&lt;author&gt;Barnes, C&lt;/author&gt;&lt;/authors&gt;&lt;/contributors&gt;&lt;titles&gt;&lt;title&gt;An exploration of the principles for media representations of disabled people&lt;/title&gt;&lt;/titles&gt;&lt;dates&gt;&lt;year&gt;1992&lt;/year&gt;&lt;/dates&gt;&lt;pub-location&gt;Krumlin, Halifax&lt;/pub-location&gt;&lt;publisher&gt;The British Council of Organisations of Disabled People and Ryburn Publishing Limited&lt;/publisher&gt;&lt;urls&gt;&lt;/urls&gt;&lt;/record&gt;&lt;/Cite&gt;&lt;/EndNote&gt;</w:instrText>
      </w:r>
      <w:r w:rsidR="002C2834">
        <w:rPr>
          <w:sz w:val="24"/>
          <w:szCs w:val="24"/>
        </w:rPr>
        <w:fldChar w:fldCharType="separate"/>
      </w:r>
      <w:r w:rsidR="000064B8">
        <w:rPr>
          <w:noProof/>
          <w:sz w:val="24"/>
          <w:szCs w:val="24"/>
        </w:rPr>
        <w:t>(</w:t>
      </w:r>
      <w:hyperlink w:anchor="_ENREF_5" w:tooltip="Barnes, 1992 #159" w:history="1">
        <w:r w:rsidR="00473C6A" w:rsidRPr="00473C6A">
          <w:rPr>
            <w:noProof/>
            <w:sz w:val="24"/>
            <w:szCs w:val="24"/>
          </w:rPr>
          <w:t>Barnes, 1992</w:t>
        </w:r>
      </w:hyperlink>
      <w:r w:rsidR="000064B8">
        <w:rPr>
          <w:noProof/>
          <w:sz w:val="24"/>
          <w:szCs w:val="24"/>
        </w:rPr>
        <w:t>)</w:t>
      </w:r>
      <w:r w:rsidR="002C2834">
        <w:rPr>
          <w:sz w:val="24"/>
          <w:szCs w:val="24"/>
        </w:rPr>
        <w:fldChar w:fldCharType="end"/>
      </w:r>
      <w:r w:rsidRPr="00C83644">
        <w:rPr>
          <w:sz w:val="24"/>
          <w:szCs w:val="24"/>
        </w:rPr>
        <w:t xml:space="preserve"> all of which undermines and overshadows the expectation of reciprocity. Whilst this is less of an issue for bonding social capital because of the nature of those close relationships, it is a significantly limiting factor in bridging and networking social capital. </w:t>
      </w:r>
    </w:p>
    <w:p w:rsidR="00651776" w:rsidRPr="00C83644" w:rsidRDefault="00233082" w:rsidP="00017EB1">
      <w:pPr>
        <w:spacing w:line="480" w:lineRule="auto"/>
        <w:rPr>
          <w:rFonts w:cs="Times New Roman"/>
          <w:sz w:val="24"/>
          <w:szCs w:val="24"/>
        </w:rPr>
      </w:pPr>
      <w:r w:rsidRPr="00C83644">
        <w:rPr>
          <w:rFonts w:cs="Times New Roman"/>
          <w:color w:val="000000"/>
          <w:sz w:val="24"/>
          <w:szCs w:val="24"/>
        </w:rPr>
        <w:t xml:space="preserve">In examining the foundations of social capital, it has been noted as a way to gain prominence in a social area </w:t>
      </w:r>
      <w:r w:rsidR="002C2834">
        <w:rPr>
          <w:rFonts w:cs="Times New Roman"/>
          <w:color w:val="000000"/>
          <w:sz w:val="24"/>
          <w:szCs w:val="24"/>
        </w:rPr>
        <w:fldChar w:fldCharType="begin"/>
      </w:r>
      <w:r w:rsidR="000064B8">
        <w:rPr>
          <w:rFonts w:cs="Times New Roman"/>
          <w:color w:val="000000"/>
          <w:sz w:val="24"/>
          <w:szCs w:val="24"/>
        </w:rPr>
        <w:instrText xml:space="preserve"> ADDIN EN.CITE &lt;EndNote&gt;&lt;Cite&gt;&lt;Author&gt;Bourdieu&lt;/Author&gt;&lt;Year&gt;1986&lt;/Year&gt;&lt;RecNum&gt;133&lt;/RecNum&gt;&lt;DisplayText&gt;(Bourdieu, 1986)&lt;/DisplayText&gt;&lt;record&gt;&lt;rec-number&gt;133&lt;/rec-number&gt;&lt;foreign-keys&gt;&lt;key app="EN" db-id="zadrwxv21sxppfeseet522tpvxxewsr0przd" timestamp="1430351822"&gt;133&lt;/key&gt;&lt;/foreign-keys&gt;&lt;ref-type name="Book Section"&gt;5&lt;/ref-type&gt;&lt;contributors&gt;&lt;authors&gt;&lt;author&gt;Bourdieu, P&lt;/author&gt;&lt;/authors&gt;&lt;secondary-authors&gt;&lt;author&gt;Richardson, J&lt;/author&gt;&lt;/secondary-authors&gt;&lt;/contributors&gt;&lt;titles&gt;&lt;title&gt;The forms of capital&lt;/title&gt;&lt;secondary-title&gt;Handbook of Theory and Research for the Sociology of Education&lt;/secondary-title&gt;&lt;/titles&gt;&lt;volume&gt;241-258&lt;/volume&gt;&lt;dates&gt;&lt;year&gt;1986&lt;/year&gt;&lt;/dates&gt;&lt;pub-location&gt;New York&lt;/pub-location&gt;&lt;publisher&gt;Greenwood&lt;/publisher&gt;&lt;urls&gt;&lt;/urls&gt;&lt;/record&gt;&lt;/Cite&gt;&lt;/EndNote&gt;</w:instrText>
      </w:r>
      <w:r w:rsidR="002C2834">
        <w:rPr>
          <w:rFonts w:cs="Times New Roman"/>
          <w:color w:val="000000"/>
          <w:sz w:val="24"/>
          <w:szCs w:val="24"/>
        </w:rPr>
        <w:fldChar w:fldCharType="separate"/>
      </w:r>
      <w:r w:rsidR="000064B8">
        <w:rPr>
          <w:rFonts w:cs="Times New Roman"/>
          <w:noProof/>
          <w:color w:val="000000"/>
          <w:sz w:val="24"/>
          <w:szCs w:val="24"/>
        </w:rPr>
        <w:t>(</w:t>
      </w:r>
      <w:hyperlink w:anchor="_ENREF_10" w:tooltip="Bourdieu, 1986 #133" w:history="1">
        <w:r w:rsidR="00473C6A" w:rsidRPr="00473C6A">
          <w:rPr>
            <w:rFonts w:cs="Times New Roman"/>
            <w:noProof/>
            <w:sz w:val="24"/>
            <w:szCs w:val="24"/>
          </w:rPr>
          <w:t>Bourdieu, 1986</w:t>
        </w:r>
      </w:hyperlink>
      <w:r w:rsidR="000064B8">
        <w:rPr>
          <w:rFonts w:cs="Times New Roman"/>
          <w:noProof/>
          <w:color w:val="000000"/>
          <w:sz w:val="24"/>
          <w:szCs w:val="24"/>
        </w:rPr>
        <w:t>)</w:t>
      </w:r>
      <w:r w:rsidR="002C2834">
        <w:rPr>
          <w:rFonts w:cs="Times New Roman"/>
          <w:color w:val="000000"/>
          <w:sz w:val="24"/>
          <w:szCs w:val="24"/>
        </w:rPr>
        <w:fldChar w:fldCharType="end"/>
      </w:r>
      <w:r w:rsidR="00230D20" w:rsidRPr="00C83644">
        <w:rPr>
          <w:rFonts w:cs="Times New Roman"/>
          <w:color w:val="000000"/>
          <w:sz w:val="24"/>
          <w:szCs w:val="24"/>
        </w:rPr>
        <w:t xml:space="preserve">. </w:t>
      </w:r>
      <w:r w:rsidR="005F0E79" w:rsidRPr="00C83644">
        <w:rPr>
          <w:rFonts w:cs="Times New Roman"/>
          <w:color w:val="000000"/>
          <w:sz w:val="24"/>
          <w:szCs w:val="24"/>
        </w:rPr>
        <w:t xml:space="preserve">Bourdieu’s (1986) sociological examination of the capitals </w:t>
      </w:r>
      <w:r w:rsidR="00B15FAE" w:rsidRPr="00C83644">
        <w:rPr>
          <w:rFonts w:cs="Times New Roman"/>
          <w:color w:val="000000"/>
          <w:sz w:val="24"/>
          <w:szCs w:val="24"/>
        </w:rPr>
        <w:t xml:space="preserve">and their relationships </w:t>
      </w:r>
      <w:r w:rsidR="005F0E79" w:rsidRPr="00C83644">
        <w:rPr>
          <w:rFonts w:cs="Times New Roman"/>
          <w:color w:val="000000"/>
          <w:sz w:val="24"/>
          <w:szCs w:val="24"/>
        </w:rPr>
        <w:t xml:space="preserve">has been one of </w:t>
      </w:r>
      <w:r w:rsidR="00EA293D" w:rsidRPr="00C83644">
        <w:rPr>
          <w:rFonts w:cs="Times New Roman"/>
          <w:color w:val="000000"/>
          <w:sz w:val="24"/>
          <w:szCs w:val="24"/>
        </w:rPr>
        <w:t>his enduring contributions</w:t>
      </w:r>
      <w:r w:rsidR="005F0E79" w:rsidRPr="00C83644">
        <w:rPr>
          <w:rFonts w:cs="Times New Roman"/>
          <w:color w:val="000000"/>
          <w:sz w:val="24"/>
          <w:szCs w:val="24"/>
        </w:rPr>
        <w:t xml:space="preserve">. In discussing the role of </w:t>
      </w:r>
      <w:r w:rsidR="00EA293D" w:rsidRPr="00C83644">
        <w:rPr>
          <w:rFonts w:cs="Times New Roman"/>
          <w:color w:val="000000"/>
          <w:sz w:val="24"/>
          <w:szCs w:val="24"/>
        </w:rPr>
        <w:t xml:space="preserve">the </w:t>
      </w:r>
      <w:r w:rsidR="005F0E79" w:rsidRPr="00C83644">
        <w:rPr>
          <w:rFonts w:cs="Times New Roman"/>
          <w:color w:val="000000"/>
          <w:sz w:val="24"/>
          <w:szCs w:val="24"/>
        </w:rPr>
        <w:t>capital</w:t>
      </w:r>
      <w:r w:rsidR="00EA293D" w:rsidRPr="00C83644">
        <w:rPr>
          <w:rFonts w:cs="Times New Roman"/>
          <w:color w:val="000000"/>
          <w:sz w:val="24"/>
          <w:szCs w:val="24"/>
        </w:rPr>
        <w:t>s</w:t>
      </w:r>
      <w:r w:rsidR="005F0E79" w:rsidRPr="00C83644">
        <w:rPr>
          <w:rFonts w:cs="Times New Roman"/>
          <w:color w:val="000000"/>
          <w:sz w:val="24"/>
          <w:szCs w:val="24"/>
        </w:rPr>
        <w:t xml:space="preserve">, he suggests that these are not separate but interconnected where under certain circumstances one capital </w:t>
      </w:r>
      <w:r w:rsidR="00B15FAE" w:rsidRPr="00C83644">
        <w:rPr>
          <w:rFonts w:cs="Times New Roman"/>
          <w:color w:val="000000"/>
          <w:sz w:val="24"/>
          <w:szCs w:val="24"/>
        </w:rPr>
        <w:t>may lead</w:t>
      </w:r>
      <w:r w:rsidR="005F0E79" w:rsidRPr="00C83644">
        <w:rPr>
          <w:rFonts w:cs="Times New Roman"/>
          <w:color w:val="000000"/>
          <w:sz w:val="24"/>
          <w:szCs w:val="24"/>
        </w:rPr>
        <w:t xml:space="preserve"> to the transformation or conversion into other forms of capital. Not surprisingly he observes that economic capital is strongly connected to the primary source of power and wealth. In the privileging of economic capital, he</w:t>
      </w:r>
      <w:r w:rsidR="00EA293D" w:rsidRPr="00C83644">
        <w:rPr>
          <w:rFonts w:cs="Times New Roman"/>
          <w:color w:val="000000"/>
          <w:sz w:val="24"/>
          <w:szCs w:val="24"/>
        </w:rPr>
        <w:t xml:space="preserve"> observes </w:t>
      </w:r>
      <w:r w:rsidR="005F0E79" w:rsidRPr="00C83644">
        <w:rPr>
          <w:rFonts w:cs="Times New Roman"/>
          <w:color w:val="000000"/>
          <w:sz w:val="24"/>
          <w:szCs w:val="24"/>
        </w:rPr>
        <w:t xml:space="preserve">that </w:t>
      </w:r>
      <w:r w:rsidR="00651776" w:rsidRPr="00C83644">
        <w:rPr>
          <w:rFonts w:cs="Times New Roman"/>
          <w:sz w:val="24"/>
          <w:szCs w:val="24"/>
        </w:rPr>
        <w:t>other capitals</w:t>
      </w:r>
      <w:r w:rsidR="00FC24FE">
        <w:rPr>
          <w:rFonts w:cs="Times New Roman"/>
          <w:sz w:val="24"/>
          <w:szCs w:val="24"/>
        </w:rPr>
        <w:t xml:space="preserve"> </w:t>
      </w:r>
      <w:r w:rsidR="00651776" w:rsidRPr="00C83644">
        <w:rPr>
          <w:rFonts w:cs="Times New Roman"/>
          <w:sz w:val="24"/>
          <w:szCs w:val="24"/>
        </w:rPr>
        <w:t xml:space="preserve">are </w:t>
      </w:r>
      <w:r w:rsidR="00EA293D" w:rsidRPr="00C83644">
        <w:rPr>
          <w:rFonts w:cs="Times New Roman"/>
          <w:sz w:val="24"/>
          <w:szCs w:val="24"/>
        </w:rPr>
        <w:t>mainly</w:t>
      </w:r>
      <w:r w:rsidR="00651776" w:rsidRPr="00C83644">
        <w:rPr>
          <w:rFonts w:cs="Times New Roman"/>
          <w:sz w:val="24"/>
          <w:szCs w:val="24"/>
        </w:rPr>
        <w:t xml:space="preserve"> useful in so far as they may be ultimately convertible into economic </w:t>
      </w:r>
      <w:r w:rsidR="00651776" w:rsidRPr="00C83644">
        <w:rPr>
          <w:rFonts w:cs="Times New Roman"/>
          <w:sz w:val="24"/>
          <w:szCs w:val="24"/>
        </w:rPr>
        <w:lastRenderedPageBreak/>
        <w:t>capital.</w:t>
      </w:r>
      <w:r w:rsidR="00FC24FE">
        <w:rPr>
          <w:rFonts w:cs="Times New Roman"/>
          <w:sz w:val="24"/>
          <w:szCs w:val="24"/>
        </w:rPr>
        <w:t xml:space="preserve"> </w:t>
      </w:r>
      <w:r w:rsidR="002B0406">
        <w:rPr>
          <w:rFonts w:cs="Times New Roman"/>
          <w:sz w:val="24"/>
          <w:szCs w:val="24"/>
        </w:rPr>
        <w:t>O</w:t>
      </w:r>
      <w:r w:rsidR="00EA293D" w:rsidRPr="00C83644">
        <w:rPr>
          <w:rFonts w:cs="Times New Roman"/>
          <w:sz w:val="24"/>
          <w:szCs w:val="24"/>
        </w:rPr>
        <w:t>thers note the interdependencies between capitals</w:t>
      </w:r>
      <w:r w:rsidR="00FC24FE">
        <w:rPr>
          <w:rFonts w:cs="Times New Roman"/>
          <w:sz w:val="24"/>
          <w:szCs w:val="24"/>
        </w:rPr>
        <w:t>,</w:t>
      </w:r>
      <w:r w:rsidR="00EA293D" w:rsidRPr="00C83644">
        <w:rPr>
          <w:rFonts w:cs="Times New Roman"/>
          <w:sz w:val="24"/>
          <w:szCs w:val="24"/>
        </w:rPr>
        <w:t xml:space="preserve"> the importance for </w:t>
      </w:r>
      <w:r w:rsidR="002B0406">
        <w:rPr>
          <w:rFonts w:cs="Times New Roman"/>
          <w:sz w:val="24"/>
          <w:szCs w:val="24"/>
        </w:rPr>
        <w:t xml:space="preserve">each </w:t>
      </w:r>
      <w:r w:rsidR="00EA293D" w:rsidRPr="00C83644">
        <w:rPr>
          <w:rFonts w:cs="Times New Roman"/>
          <w:sz w:val="24"/>
          <w:szCs w:val="24"/>
        </w:rPr>
        <w:t xml:space="preserve">capital in </w:t>
      </w:r>
      <w:r w:rsidR="00FC24FE">
        <w:rPr>
          <w:rFonts w:cs="Times New Roman"/>
          <w:sz w:val="24"/>
          <w:szCs w:val="24"/>
        </w:rPr>
        <w:t>its</w:t>
      </w:r>
      <w:r w:rsidR="00EA293D" w:rsidRPr="00C83644">
        <w:rPr>
          <w:rFonts w:cs="Times New Roman"/>
          <w:sz w:val="24"/>
          <w:szCs w:val="24"/>
        </w:rPr>
        <w:t xml:space="preserve"> own right and for the </w:t>
      </w:r>
      <w:r w:rsidR="00B15FAE" w:rsidRPr="00C83644">
        <w:rPr>
          <w:rFonts w:cs="Times New Roman"/>
          <w:sz w:val="24"/>
          <w:szCs w:val="24"/>
        </w:rPr>
        <w:t xml:space="preserve">links and </w:t>
      </w:r>
      <w:r w:rsidR="00EA293D" w:rsidRPr="00C83644">
        <w:rPr>
          <w:rFonts w:cs="Times New Roman"/>
          <w:sz w:val="24"/>
          <w:szCs w:val="24"/>
        </w:rPr>
        <w:t>interdependencies between each other. This is nowhere more evident than the nexus of social and human capital. For example, Bo</w:t>
      </w:r>
      <w:r w:rsidR="006059DC" w:rsidRPr="00C83644">
        <w:rPr>
          <w:rFonts w:cs="Times New Roman"/>
          <w:sz w:val="24"/>
          <w:szCs w:val="24"/>
        </w:rPr>
        <w:t>u</w:t>
      </w:r>
      <w:r w:rsidR="00EA293D" w:rsidRPr="00C83644">
        <w:rPr>
          <w:rFonts w:cs="Times New Roman"/>
          <w:sz w:val="24"/>
          <w:szCs w:val="24"/>
        </w:rPr>
        <w:t>rdieu’s explanation of institutional cultural capital is similar to what others identify as human capital. The</w:t>
      </w:r>
      <w:r w:rsidR="006D5E26" w:rsidRPr="00C83644">
        <w:rPr>
          <w:rFonts w:cs="Times New Roman"/>
          <w:sz w:val="24"/>
          <w:szCs w:val="24"/>
        </w:rPr>
        <w:t xml:space="preserve"> Organisation for Economic Co-operation and Development (</w:t>
      </w:r>
      <w:r w:rsidR="00651776" w:rsidRPr="00C83644">
        <w:rPr>
          <w:rFonts w:cs="Times New Roman"/>
          <w:sz w:val="24"/>
          <w:szCs w:val="24"/>
        </w:rPr>
        <w:t>OECD</w:t>
      </w:r>
      <w:r w:rsidR="006D5E26" w:rsidRPr="00C83644">
        <w:rPr>
          <w:rFonts w:cs="Times New Roman"/>
          <w:sz w:val="24"/>
          <w:szCs w:val="24"/>
        </w:rPr>
        <w:t>),</w:t>
      </w:r>
      <w:r w:rsidR="00651776" w:rsidRPr="00C83644">
        <w:rPr>
          <w:rFonts w:cs="Times New Roman"/>
          <w:sz w:val="24"/>
          <w:szCs w:val="24"/>
        </w:rPr>
        <w:t xml:space="preserve"> </w:t>
      </w:r>
      <w:r w:rsidR="00EA293D" w:rsidRPr="00C83644">
        <w:rPr>
          <w:rFonts w:cs="Times New Roman"/>
          <w:sz w:val="24"/>
          <w:szCs w:val="24"/>
        </w:rPr>
        <w:t xml:space="preserve">define human capital </w:t>
      </w:r>
      <w:r w:rsidR="00651776" w:rsidRPr="00C83644">
        <w:rPr>
          <w:rFonts w:cs="Times New Roman"/>
          <w:sz w:val="24"/>
          <w:szCs w:val="24"/>
        </w:rPr>
        <w:t xml:space="preserve">as </w:t>
      </w:r>
      <w:r w:rsidR="00EA293D" w:rsidRPr="00C83644">
        <w:rPr>
          <w:rFonts w:cs="Times New Roman"/>
          <w:sz w:val="24"/>
          <w:szCs w:val="24"/>
        </w:rPr>
        <w:t>including</w:t>
      </w:r>
      <w:r w:rsidR="00651776" w:rsidRPr="00C83644">
        <w:rPr>
          <w:rFonts w:cs="Times New Roman"/>
          <w:sz w:val="24"/>
          <w:szCs w:val="24"/>
        </w:rPr>
        <w:t xml:space="preserve"> skills, competences and qualifications</w:t>
      </w:r>
      <w:r w:rsidR="00EA293D" w:rsidRPr="00C83644">
        <w:rPr>
          <w:rFonts w:cs="Times New Roman"/>
          <w:sz w:val="24"/>
          <w:szCs w:val="24"/>
        </w:rPr>
        <w:t xml:space="preserve"> that can contribute to an individual’s opportunity across capitals</w:t>
      </w:r>
      <w:r w:rsidR="00651776" w:rsidRPr="00C83644">
        <w:rPr>
          <w:rFonts w:cs="Times New Roman"/>
          <w:sz w:val="24"/>
          <w:szCs w:val="24"/>
        </w:rPr>
        <w:t xml:space="preserve"> </w:t>
      </w:r>
      <w:r w:rsidR="002C2834" w:rsidRPr="00C83644">
        <w:rPr>
          <w:rFonts w:cs="Times New Roman"/>
          <w:sz w:val="24"/>
          <w:szCs w:val="24"/>
        </w:rPr>
        <w:fldChar w:fldCharType="begin"/>
      </w:r>
      <w:r w:rsidR="000064B8">
        <w:rPr>
          <w:rFonts w:cs="Times New Roman"/>
          <w:sz w:val="24"/>
          <w:szCs w:val="24"/>
        </w:rPr>
        <w:instrText xml:space="preserve"> ADDIN EN.CITE &lt;EndNote&gt;&lt;Cite&gt;&lt;Author&gt;Schuller&lt;/Author&gt;&lt;Year&gt;2007&lt;/Year&gt;&lt;RecNum&gt;135&lt;/RecNum&gt;&lt;DisplayText&gt;(Schuller, 2007)&lt;/DisplayText&gt;&lt;record&gt;&lt;rec-number&gt;135&lt;/rec-number&gt;&lt;foreign-keys&gt;&lt;key app="EN" db-id="zadrwxv21sxppfeseet522tpvxxewsr0przd" timestamp="1430351989"&gt;135&lt;/key&gt;&lt;/foreign-keys&gt;&lt;ref-type name="Journal Article"&gt;17&lt;/ref-type&gt;&lt;contributors&gt;&lt;authors&gt;&lt;author&gt;Schuller, Tom&lt;/author&gt;&lt;/authors&gt;&lt;/contributors&gt;&lt;titles&gt;&lt;title&gt;Reflections on the use of social capital&lt;/title&gt;&lt;secondary-title&gt;Review of Social Economy&lt;/secondary-title&gt;&lt;/titles&gt;&lt;periodical&gt;&lt;full-title&gt;Review of Social Economy&lt;/full-title&gt;&lt;/periodical&gt;&lt;pages&gt;11-28&lt;/pages&gt;&lt;volume&gt;65&lt;/volume&gt;&lt;number&gt;1&lt;/number&gt;&lt;dates&gt;&lt;year&gt;2007&lt;/year&gt;&lt;/dates&gt;&lt;urls&gt;&lt;/urls&gt;&lt;/record&gt;&lt;/Cite&gt;&lt;/EndNote&gt;</w:instrText>
      </w:r>
      <w:r w:rsidR="002C2834" w:rsidRPr="00C83644">
        <w:rPr>
          <w:rFonts w:cs="Times New Roman"/>
          <w:sz w:val="24"/>
          <w:szCs w:val="24"/>
        </w:rPr>
        <w:fldChar w:fldCharType="separate"/>
      </w:r>
      <w:r w:rsidR="00DB3F3D" w:rsidRPr="00C83644">
        <w:rPr>
          <w:rFonts w:cs="Times New Roman"/>
          <w:noProof/>
          <w:sz w:val="24"/>
          <w:szCs w:val="24"/>
        </w:rPr>
        <w:t>(</w:t>
      </w:r>
      <w:hyperlink w:anchor="_ENREF_53" w:tooltip="Schuller, 2007 #135" w:history="1">
        <w:r w:rsidR="00473C6A" w:rsidRPr="00473C6A">
          <w:rPr>
            <w:rFonts w:cs="Times New Roman"/>
            <w:noProof/>
            <w:sz w:val="24"/>
            <w:szCs w:val="24"/>
          </w:rPr>
          <w:t>Schuller, 2007</w:t>
        </w:r>
      </w:hyperlink>
      <w:r w:rsidR="00DB3F3D" w:rsidRPr="00C83644">
        <w:rPr>
          <w:rFonts w:cs="Times New Roman"/>
          <w:noProof/>
          <w:sz w:val="24"/>
          <w:szCs w:val="24"/>
        </w:rPr>
        <w:t>)</w:t>
      </w:r>
      <w:r w:rsidR="002C2834" w:rsidRPr="00C83644">
        <w:rPr>
          <w:rFonts w:cs="Times New Roman"/>
          <w:sz w:val="24"/>
          <w:szCs w:val="24"/>
        </w:rPr>
        <w:fldChar w:fldCharType="end"/>
      </w:r>
      <w:r w:rsidR="00651776" w:rsidRPr="00C83644">
        <w:rPr>
          <w:rFonts w:cs="Times New Roman"/>
          <w:sz w:val="24"/>
          <w:szCs w:val="24"/>
        </w:rPr>
        <w:t>.</w:t>
      </w:r>
      <w:r w:rsidR="00473DFE" w:rsidRPr="00C83644">
        <w:rPr>
          <w:rFonts w:cs="Times New Roman"/>
          <w:sz w:val="24"/>
          <w:szCs w:val="24"/>
        </w:rPr>
        <w:t xml:space="preserve"> </w:t>
      </w:r>
      <w:r w:rsidR="00651776" w:rsidRPr="00C83644">
        <w:rPr>
          <w:rFonts w:cs="Times New Roman"/>
          <w:sz w:val="24"/>
          <w:szCs w:val="24"/>
        </w:rPr>
        <w:t>Schuller</w:t>
      </w:r>
      <w:r w:rsidR="00420298" w:rsidRPr="00C83644">
        <w:rPr>
          <w:rFonts w:cs="Times New Roman"/>
          <w:sz w:val="24"/>
          <w:szCs w:val="24"/>
        </w:rPr>
        <w:t xml:space="preserve"> goes on to</w:t>
      </w:r>
      <w:r w:rsidR="00651776" w:rsidRPr="00C83644">
        <w:rPr>
          <w:rFonts w:cs="Times New Roman"/>
          <w:sz w:val="24"/>
          <w:szCs w:val="24"/>
        </w:rPr>
        <w:t xml:space="preserve"> </w:t>
      </w:r>
      <w:r w:rsidR="00420298" w:rsidRPr="00C83644">
        <w:rPr>
          <w:rFonts w:cs="Times New Roman"/>
          <w:sz w:val="24"/>
          <w:szCs w:val="24"/>
        </w:rPr>
        <w:t xml:space="preserve">argue that it is the interdependency and direct link of social capital to human capital in particular that makes it so important. Without this link to other capitals, </w:t>
      </w:r>
      <w:r w:rsidR="00887CD5">
        <w:rPr>
          <w:rFonts w:cs="Times New Roman"/>
          <w:sz w:val="24"/>
          <w:szCs w:val="24"/>
        </w:rPr>
        <w:t xml:space="preserve">the full </w:t>
      </w:r>
      <w:r w:rsidR="00887CD5" w:rsidRPr="00C83644">
        <w:rPr>
          <w:rFonts w:cs="Times New Roman"/>
          <w:sz w:val="24"/>
          <w:szCs w:val="24"/>
        </w:rPr>
        <w:t xml:space="preserve">potential </w:t>
      </w:r>
      <w:r w:rsidR="00887CD5">
        <w:rPr>
          <w:rFonts w:cs="Times New Roman"/>
          <w:sz w:val="24"/>
          <w:szCs w:val="24"/>
        </w:rPr>
        <w:t xml:space="preserve">of </w:t>
      </w:r>
      <w:r w:rsidR="00420298" w:rsidRPr="00C83644">
        <w:rPr>
          <w:rFonts w:cs="Times New Roman"/>
          <w:sz w:val="24"/>
          <w:szCs w:val="24"/>
        </w:rPr>
        <w:t xml:space="preserve">social capital can never be </w:t>
      </w:r>
      <w:r w:rsidR="00B15FAE" w:rsidRPr="00C83644">
        <w:rPr>
          <w:rFonts w:cs="Times New Roman"/>
          <w:sz w:val="24"/>
          <w:szCs w:val="24"/>
        </w:rPr>
        <w:t>realised</w:t>
      </w:r>
      <w:r w:rsidR="00420298" w:rsidRPr="00C83644">
        <w:rPr>
          <w:rFonts w:cs="Times New Roman"/>
          <w:sz w:val="24"/>
          <w:szCs w:val="24"/>
        </w:rPr>
        <w:t>. Hence, while individually they are important in their own right, they are enhanced and magnified to a certain extent by the cumulative presence of the other capitals</w:t>
      </w:r>
      <w:r w:rsidR="00DB4F23" w:rsidRPr="00C83644">
        <w:rPr>
          <w:rFonts w:cs="Times New Roman"/>
          <w:sz w:val="24"/>
          <w:szCs w:val="24"/>
        </w:rPr>
        <w:t>.</w:t>
      </w:r>
      <w:r w:rsidR="00420298" w:rsidRPr="00C83644">
        <w:rPr>
          <w:rFonts w:cs="Times New Roman"/>
          <w:sz w:val="24"/>
          <w:szCs w:val="24"/>
        </w:rPr>
        <w:t xml:space="preserve"> </w:t>
      </w:r>
    </w:p>
    <w:p w:rsidR="00EF7585" w:rsidRPr="00C83644" w:rsidRDefault="00EF7585" w:rsidP="00EF7585">
      <w:pPr>
        <w:spacing w:line="480" w:lineRule="auto"/>
        <w:rPr>
          <w:b/>
          <w:sz w:val="24"/>
          <w:szCs w:val="24"/>
        </w:rPr>
      </w:pPr>
    </w:p>
    <w:p w:rsidR="00EF7585" w:rsidRPr="00C83644" w:rsidRDefault="00EF7585" w:rsidP="00EF7585">
      <w:pPr>
        <w:spacing w:line="480" w:lineRule="auto"/>
        <w:rPr>
          <w:b/>
          <w:sz w:val="24"/>
          <w:szCs w:val="24"/>
        </w:rPr>
      </w:pPr>
      <w:r w:rsidRPr="00C83644">
        <w:rPr>
          <w:b/>
          <w:sz w:val="24"/>
          <w:szCs w:val="24"/>
        </w:rPr>
        <w:t>Contextualising social impact in the arts and disability</w:t>
      </w:r>
    </w:p>
    <w:p w:rsidR="00EF7585" w:rsidRPr="00C83644" w:rsidRDefault="00EF7585" w:rsidP="00C1000D">
      <w:pPr>
        <w:spacing w:line="480" w:lineRule="auto"/>
        <w:rPr>
          <w:rFonts w:cs="Times New Roman"/>
          <w:sz w:val="24"/>
          <w:szCs w:val="24"/>
        </w:rPr>
      </w:pPr>
      <w:r w:rsidRPr="00C83644">
        <w:rPr>
          <w:rFonts w:cs="Times New Roman"/>
          <w:sz w:val="24"/>
          <w:szCs w:val="24"/>
        </w:rPr>
        <w:t xml:space="preserve">Matarasso’s </w:t>
      </w:r>
      <w:r w:rsidR="002C2834" w:rsidRPr="00C83644">
        <w:rPr>
          <w:rFonts w:cs="Times New Roman"/>
          <w:sz w:val="24"/>
          <w:szCs w:val="24"/>
        </w:rPr>
        <w:fldChar w:fldCharType="begin"/>
      </w:r>
      <w:r w:rsidR="000064B8">
        <w:rPr>
          <w:rFonts w:cs="Times New Roman"/>
          <w:sz w:val="24"/>
          <w:szCs w:val="24"/>
        </w:rPr>
        <w:instrText xml:space="preserve"> ADDIN EN.CITE &lt;EndNote&gt;&lt;Cite ExcludeAuth="1"&gt;&lt;Author&gt;Matarasso&lt;/Author&gt;&lt;Year&gt;1997&lt;/Year&gt;&lt;RecNum&gt;55&lt;/RecNum&gt;&lt;DisplayText&gt;(1997)&lt;/DisplayText&gt;&lt;record&gt;&lt;rec-number&gt;55&lt;/rec-number&gt;&lt;foreign-keys&gt;&lt;key app="EN" db-id="zadrwxv21sxppfeseet522tpvxxewsr0przd" timestamp="1429843651"&gt;55&lt;/key&gt;&lt;/foreign-keys&gt;&lt;ref-type name="Electronic Book"&gt;44&lt;/ref-type&gt;&lt;contributors&gt;&lt;authors&gt;&lt;author&gt;Matarasso, François&lt;/author&gt;&lt;/authors&gt;&lt;/contributors&gt;&lt;titles&gt;&lt;title&gt;Use or Ornament?: The Social Impact of Participation in the Arts&lt;/title&gt;&lt;/titles&gt;&lt;keywords&gt;&lt;keyword&gt;SOCIAL impact&lt;/keyword&gt;&lt;keyword&gt;ART&lt;/keyword&gt;&lt;keyword&gt;ARTS&lt;/keyword&gt;&lt;keyword&gt;MERLI, Paola&lt;/keyword&gt;&lt;keyword&gt;MATARASSO, Francois&lt;/keyword&gt;&lt;/keywords&gt;&lt;dates&gt;&lt;year&gt;1997&lt;/year&gt;&lt;/dates&gt;&lt;pub-location&gt;Stroud, Gloucester&lt;/pub-location&gt;&lt;publisher&gt;CoMedia&lt;/publisher&gt;&lt;isbn&gt;10286632&lt;/isbn&gt;&lt;accession-num&gt;11985171&lt;/accession-num&gt;&lt;work-type&gt;Article&lt;/work-type&gt;&lt;urls&gt;&lt;related-urls&gt;&lt;url&gt;http://www.demandingconversations.org.uk/wp-content/uploads/2010/08/Use-or-Ornament.pdf&lt;/url&gt;&lt;/related-urls&gt;&lt;/urls&gt;&lt;electronic-resource-num&gt;10.1080/1028663032000161759&lt;/electronic-resource-num&gt;&lt;remote-database-name&gt;a9h&lt;/remote-database-name&gt;&lt;remote-database-provider&gt;EBSCOhost&lt;/remote-database-provider&gt;&lt;/record&gt;&lt;/Cite&gt;&lt;/EndNote&gt;</w:instrText>
      </w:r>
      <w:r w:rsidR="002C2834" w:rsidRPr="00C83644">
        <w:rPr>
          <w:rFonts w:cs="Times New Roman"/>
          <w:sz w:val="24"/>
          <w:szCs w:val="24"/>
        </w:rPr>
        <w:fldChar w:fldCharType="separate"/>
      </w:r>
      <w:r w:rsidRPr="00C83644">
        <w:rPr>
          <w:rFonts w:cs="Times New Roman"/>
          <w:noProof/>
          <w:sz w:val="24"/>
          <w:szCs w:val="24"/>
        </w:rPr>
        <w:t>(</w:t>
      </w:r>
      <w:hyperlink w:anchor="_ENREF_33" w:tooltip="Matarasso, 1997 #55" w:history="1">
        <w:r w:rsidR="00473C6A" w:rsidRPr="00473C6A">
          <w:rPr>
            <w:rFonts w:cs="Times New Roman"/>
            <w:noProof/>
            <w:sz w:val="24"/>
            <w:szCs w:val="24"/>
          </w:rPr>
          <w:t>1997</w:t>
        </w:r>
      </w:hyperlink>
      <w:r w:rsidRPr="00C83644">
        <w:rPr>
          <w:rFonts w:cs="Times New Roman"/>
          <w:noProof/>
          <w:sz w:val="24"/>
          <w:szCs w:val="24"/>
        </w:rPr>
        <w:t>)</w:t>
      </w:r>
      <w:r w:rsidR="002C2834" w:rsidRPr="00C83644">
        <w:rPr>
          <w:rFonts w:cs="Times New Roman"/>
          <w:sz w:val="24"/>
          <w:szCs w:val="24"/>
        </w:rPr>
        <w:fldChar w:fldCharType="end"/>
      </w:r>
      <w:r w:rsidRPr="00C83644">
        <w:rPr>
          <w:rFonts w:cs="Times New Roman"/>
          <w:sz w:val="24"/>
          <w:szCs w:val="24"/>
        </w:rPr>
        <w:t xml:space="preserve"> ground-breaking study was arguably the first significant empirical investigation of the social impact of the arts generally. From Matarasso’s work, six broad research themes were identi</w:t>
      </w:r>
      <w:r w:rsidR="00371CB1" w:rsidRPr="00C83644">
        <w:rPr>
          <w:rFonts w:cs="Times New Roman"/>
          <w:sz w:val="24"/>
          <w:szCs w:val="24"/>
        </w:rPr>
        <w:t xml:space="preserve">fied </w:t>
      </w:r>
      <w:r w:rsidR="0043220C">
        <w:rPr>
          <w:rFonts w:cs="Times New Roman"/>
          <w:sz w:val="24"/>
          <w:szCs w:val="24"/>
        </w:rPr>
        <w:t xml:space="preserve">, </w:t>
      </w:r>
      <w:r w:rsidR="00FC24FE">
        <w:rPr>
          <w:rFonts w:cs="Times New Roman"/>
          <w:sz w:val="24"/>
          <w:szCs w:val="24"/>
        </w:rPr>
        <w:t xml:space="preserve">which included </w:t>
      </w:r>
      <w:r w:rsidR="0043220C">
        <w:rPr>
          <w:rFonts w:cs="Times New Roman"/>
          <w:sz w:val="24"/>
          <w:szCs w:val="24"/>
        </w:rPr>
        <w:t>for example</w:t>
      </w:r>
      <w:r w:rsidR="00FC24FE">
        <w:rPr>
          <w:rFonts w:cs="Times New Roman"/>
          <w:sz w:val="24"/>
          <w:szCs w:val="24"/>
        </w:rPr>
        <w:t>,</w:t>
      </w:r>
      <w:r w:rsidR="00C1000D">
        <w:rPr>
          <w:rFonts w:cs="Times New Roman"/>
          <w:sz w:val="24"/>
          <w:szCs w:val="24"/>
        </w:rPr>
        <w:t xml:space="preserve"> Local Image and </w:t>
      </w:r>
      <w:r w:rsidR="0062502E" w:rsidRPr="0062502E">
        <w:rPr>
          <w:rFonts w:cs="Times New Roman"/>
          <w:sz w:val="24"/>
          <w:szCs w:val="24"/>
        </w:rPr>
        <w:t>Identity</w:t>
      </w:r>
      <w:r w:rsidR="00C1000D">
        <w:rPr>
          <w:rFonts w:cs="Times New Roman"/>
          <w:sz w:val="24"/>
          <w:szCs w:val="24"/>
        </w:rPr>
        <w:t xml:space="preserve"> (a </w:t>
      </w:r>
      <w:r w:rsidR="0062502E" w:rsidRPr="0062502E">
        <w:rPr>
          <w:rFonts w:cs="Times New Roman"/>
          <w:sz w:val="24"/>
          <w:szCs w:val="24"/>
        </w:rPr>
        <w:t>sense of place and belonging, local distinctiveness</w:t>
      </w:r>
      <w:r w:rsidR="0062502E">
        <w:rPr>
          <w:rFonts w:cs="Times New Roman"/>
          <w:sz w:val="24"/>
          <w:szCs w:val="24"/>
        </w:rPr>
        <w:t>)</w:t>
      </w:r>
      <w:r w:rsidR="0062502E" w:rsidRPr="0062502E">
        <w:rPr>
          <w:rFonts w:cs="Times New Roman"/>
          <w:sz w:val="24"/>
          <w:szCs w:val="24"/>
        </w:rPr>
        <w:t xml:space="preserve"> and Social Cohesion</w:t>
      </w:r>
      <w:r w:rsidR="0062502E">
        <w:rPr>
          <w:rFonts w:cs="Times New Roman"/>
          <w:sz w:val="24"/>
          <w:szCs w:val="24"/>
        </w:rPr>
        <w:t xml:space="preserve"> (</w:t>
      </w:r>
      <w:r w:rsidR="00FC24FE">
        <w:rPr>
          <w:rFonts w:cs="Times New Roman"/>
          <w:sz w:val="24"/>
          <w:szCs w:val="24"/>
        </w:rPr>
        <w:t>c</w:t>
      </w:r>
      <w:r w:rsidR="0062502E" w:rsidRPr="0062502E">
        <w:rPr>
          <w:rFonts w:cs="Times New Roman"/>
          <w:sz w:val="24"/>
          <w:szCs w:val="24"/>
        </w:rPr>
        <w:t>onnections between people and groups; intercultural and intergenerational</w:t>
      </w:r>
      <w:r w:rsidR="0062502E">
        <w:rPr>
          <w:rFonts w:cs="Times New Roman"/>
          <w:sz w:val="24"/>
          <w:szCs w:val="24"/>
        </w:rPr>
        <w:t>)</w:t>
      </w:r>
      <w:r w:rsidRPr="00C83644">
        <w:rPr>
          <w:rFonts w:cs="Times New Roman"/>
          <w:sz w:val="24"/>
          <w:szCs w:val="24"/>
        </w:rPr>
        <w:t xml:space="preserve">. Matarasso’s work led to a number of other significant studies and reviews that reinforced, developed and built upon, these six themes. Moreover, it led to examining theoretical approaches to social impact and social impact methodology, which have been incorporated into the current study </w:t>
      </w:r>
      <w:r w:rsidR="002C2834" w:rsidRPr="00C83644">
        <w:rPr>
          <w:rFonts w:cs="Times New Roman"/>
          <w:sz w:val="24"/>
          <w:szCs w:val="24"/>
        </w:rPr>
        <w:fldChar w:fldCharType="begin">
          <w:fldData xml:space="preserve">PEVuZE5vdGU+PENpdGU+PEF1dGhvcj5NZXJsaTwvQXV0aG9yPjxZZWFyPjIwMDI8L1llYXI+PFJl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</w:fldData>
        </w:fldChar>
      </w:r>
      <w:r w:rsidR="000064B8">
        <w:rPr>
          <w:rFonts w:cs="Times New Roman"/>
          <w:sz w:val="24"/>
          <w:szCs w:val="24"/>
        </w:rPr>
        <w:instrText xml:space="preserve"> ADDIN EN.CITE </w:instrText>
      </w:r>
      <w:r w:rsidR="002C2834">
        <w:rPr>
          <w:rFonts w:cs="Times New Roman"/>
          <w:sz w:val="24"/>
          <w:szCs w:val="24"/>
        </w:rPr>
        <w:fldChar w:fldCharType="begin">
          <w:fldData xml:space="preserve">PEVuZE5vdGU+PENpdGU+PEF1dGhvcj5NZXJsaTwvQXV0aG9yPjxZZWFyPjIwMDI8L1llYXI+PFJl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</w:fldData>
        </w:fldChar>
      </w:r>
      <w:r w:rsidR="000064B8">
        <w:rPr>
          <w:rFonts w:cs="Times New Roman"/>
          <w:sz w:val="24"/>
          <w:szCs w:val="24"/>
        </w:rPr>
        <w:instrText xml:space="preserve"> ADDIN EN.CITE.DATA </w:instrText>
      </w:r>
      <w:r w:rsidR="002C2834">
        <w:rPr>
          <w:rFonts w:cs="Times New Roman"/>
          <w:sz w:val="24"/>
          <w:szCs w:val="24"/>
        </w:rPr>
      </w:r>
      <w:r w:rsidR="002C2834">
        <w:rPr>
          <w:rFonts w:cs="Times New Roman"/>
          <w:sz w:val="24"/>
          <w:szCs w:val="24"/>
        </w:rPr>
        <w:fldChar w:fldCharType="end"/>
      </w:r>
      <w:r w:rsidR="002C2834" w:rsidRPr="00C83644">
        <w:rPr>
          <w:rFonts w:cs="Times New Roman"/>
          <w:sz w:val="24"/>
          <w:szCs w:val="24"/>
        </w:rPr>
      </w:r>
      <w:r w:rsidR="002C2834" w:rsidRPr="00C83644">
        <w:rPr>
          <w:rFonts w:cs="Times New Roman"/>
          <w:sz w:val="24"/>
          <w:szCs w:val="24"/>
        </w:rPr>
        <w:fldChar w:fldCharType="separate"/>
      </w:r>
      <w:r w:rsidR="00495FE4" w:rsidRPr="00C83644">
        <w:rPr>
          <w:rFonts w:cs="Times New Roman"/>
          <w:noProof/>
          <w:sz w:val="24"/>
          <w:szCs w:val="24"/>
        </w:rPr>
        <w:t xml:space="preserve">(e.g. </w:t>
      </w:r>
      <w:hyperlink w:anchor="_ENREF_8" w:tooltip="Belfiore, 2002 #57" w:history="1">
        <w:r w:rsidR="00473C6A" w:rsidRPr="00473C6A">
          <w:rPr>
            <w:rFonts w:cs="Times New Roman"/>
            <w:noProof/>
            <w:sz w:val="24"/>
            <w:szCs w:val="24"/>
          </w:rPr>
          <w:t>Belfiore, 2002</w:t>
        </w:r>
      </w:hyperlink>
      <w:r w:rsidR="00495FE4" w:rsidRPr="00C83644">
        <w:rPr>
          <w:rFonts w:cs="Times New Roman"/>
          <w:noProof/>
          <w:sz w:val="24"/>
          <w:szCs w:val="24"/>
        </w:rPr>
        <w:t xml:space="preserve">; </w:t>
      </w:r>
      <w:hyperlink w:anchor="_ENREF_14" w:tooltip="Clements, 2007 #62" w:history="1">
        <w:r w:rsidR="00473C6A" w:rsidRPr="00473C6A">
          <w:rPr>
            <w:rFonts w:cs="Times New Roman"/>
            <w:noProof/>
            <w:sz w:val="24"/>
            <w:szCs w:val="24"/>
          </w:rPr>
          <w:t>Clements, 2007</w:t>
        </w:r>
      </w:hyperlink>
      <w:r w:rsidR="00495FE4" w:rsidRPr="00C83644">
        <w:rPr>
          <w:rFonts w:cs="Times New Roman"/>
          <w:noProof/>
          <w:sz w:val="24"/>
          <w:szCs w:val="24"/>
        </w:rPr>
        <w:t xml:space="preserve">; </w:t>
      </w:r>
      <w:hyperlink w:anchor="_ENREF_21" w:tooltip="Galloway, 2009 #63" w:history="1">
        <w:r w:rsidR="00473C6A" w:rsidRPr="00473C6A">
          <w:rPr>
            <w:rFonts w:cs="Times New Roman"/>
            <w:noProof/>
            <w:sz w:val="24"/>
            <w:szCs w:val="24"/>
          </w:rPr>
          <w:t>Galloway, 2009</w:t>
        </w:r>
      </w:hyperlink>
      <w:r w:rsidR="00495FE4" w:rsidRPr="00C83644">
        <w:rPr>
          <w:rFonts w:cs="Times New Roman"/>
          <w:noProof/>
          <w:sz w:val="24"/>
          <w:szCs w:val="24"/>
        </w:rPr>
        <w:t xml:space="preserve">; </w:t>
      </w:r>
      <w:hyperlink w:anchor="_ENREF_28" w:tooltip="Hutzel, 2010 #64" w:history="1">
        <w:r w:rsidR="00473C6A" w:rsidRPr="00473C6A">
          <w:rPr>
            <w:rFonts w:cs="Times New Roman"/>
            <w:noProof/>
            <w:sz w:val="24"/>
            <w:szCs w:val="24"/>
          </w:rPr>
          <w:t>Hutzel, 2010</w:t>
        </w:r>
      </w:hyperlink>
      <w:r w:rsidR="00495FE4" w:rsidRPr="00C83644">
        <w:rPr>
          <w:rFonts w:cs="Times New Roman"/>
          <w:noProof/>
          <w:sz w:val="24"/>
          <w:szCs w:val="24"/>
        </w:rPr>
        <w:t xml:space="preserve">; </w:t>
      </w:r>
      <w:hyperlink w:anchor="_ENREF_37" w:tooltip="Merli, 2002 #56" w:history="1">
        <w:r w:rsidR="00473C6A" w:rsidRPr="00473C6A">
          <w:rPr>
            <w:rFonts w:cs="Times New Roman"/>
            <w:noProof/>
            <w:sz w:val="24"/>
            <w:szCs w:val="24"/>
          </w:rPr>
          <w:t>Merli, 2002</w:t>
        </w:r>
      </w:hyperlink>
      <w:r w:rsidR="00495FE4" w:rsidRPr="00C83644">
        <w:rPr>
          <w:rFonts w:cs="Times New Roman"/>
          <w:noProof/>
          <w:sz w:val="24"/>
          <w:szCs w:val="24"/>
        </w:rPr>
        <w:t xml:space="preserve">; </w:t>
      </w:r>
      <w:hyperlink w:anchor="_ENREF_40" w:tooltip="O'Neill, 2009 #67" w:history="1">
        <w:r w:rsidR="00473C6A" w:rsidRPr="00473C6A">
          <w:rPr>
            <w:rFonts w:cs="Times New Roman"/>
            <w:noProof/>
            <w:sz w:val="24"/>
            <w:szCs w:val="24"/>
          </w:rPr>
          <w:t>O'Neill, 2009</w:t>
        </w:r>
      </w:hyperlink>
      <w:r w:rsidR="00495FE4" w:rsidRPr="00C83644">
        <w:rPr>
          <w:rFonts w:cs="Times New Roman"/>
          <w:noProof/>
          <w:sz w:val="24"/>
          <w:szCs w:val="24"/>
        </w:rPr>
        <w:t xml:space="preserve">; </w:t>
      </w:r>
      <w:hyperlink w:anchor="_ENREF_60" w:tooltip="van den Hoogen, 2014 #68" w:history="1">
        <w:r w:rsidR="00473C6A" w:rsidRPr="00473C6A">
          <w:rPr>
            <w:rFonts w:cs="Times New Roman"/>
            <w:noProof/>
            <w:sz w:val="24"/>
            <w:szCs w:val="24"/>
          </w:rPr>
          <w:t>van den Hoogen, 2014</w:t>
        </w:r>
      </w:hyperlink>
      <w:r w:rsidR="00495FE4" w:rsidRPr="00C83644">
        <w:rPr>
          <w:rFonts w:cs="Times New Roman"/>
          <w:noProof/>
          <w:sz w:val="24"/>
          <w:szCs w:val="24"/>
        </w:rPr>
        <w:t>)</w:t>
      </w:r>
      <w:r w:rsidR="002C2834" w:rsidRPr="00C83644">
        <w:rPr>
          <w:rFonts w:cs="Times New Roman"/>
          <w:sz w:val="24"/>
          <w:szCs w:val="24"/>
        </w:rPr>
        <w:fldChar w:fldCharType="end"/>
      </w:r>
      <w:r w:rsidRPr="00C83644">
        <w:rPr>
          <w:rFonts w:cs="Times New Roman"/>
          <w:sz w:val="24"/>
          <w:szCs w:val="24"/>
        </w:rPr>
        <w:t>.</w:t>
      </w:r>
      <w:r w:rsidR="009F0F39" w:rsidRPr="00C83644">
        <w:rPr>
          <w:rFonts w:cs="Times New Roman"/>
          <w:sz w:val="24"/>
          <w:szCs w:val="24"/>
        </w:rPr>
        <w:t xml:space="preserve"> </w:t>
      </w:r>
      <w:r w:rsidR="00495FE4" w:rsidRPr="00C83644">
        <w:rPr>
          <w:rFonts w:cs="Times New Roman"/>
          <w:sz w:val="24"/>
          <w:szCs w:val="24"/>
        </w:rPr>
        <w:t>With respect to arts and disability, this body of work made limited reference to outcomes for people with disability including contribution to the disability movement, attitude change and as a site for an individual’s improved confidence.</w:t>
      </w:r>
    </w:p>
    <w:p w:rsidR="00EF7585" w:rsidRPr="00C83644" w:rsidRDefault="00EB734E" w:rsidP="00EF7585">
      <w:pPr>
        <w:spacing w:line="480" w:lineRule="auto"/>
        <w:rPr>
          <w:sz w:val="24"/>
          <w:szCs w:val="24"/>
        </w:rPr>
      </w:pPr>
      <w:r w:rsidRPr="00C83644">
        <w:rPr>
          <w:sz w:val="24"/>
          <w:szCs w:val="24"/>
        </w:rPr>
        <w:lastRenderedPageBreak/>
        <w:t xml:space="preserve">Outside of social impact studies, other </w:t>
      </w:r>
      <w:r w:rsidR="00EF7585" w:rsidRPr="00C83644">
        <w:rPr>
          <w:sz w:val="24"/>
          <w:szCs w:val="24"/>
        </w:rPr>
        <w:t xml:space="preserve">studies note that art can be one vehicle for challenging disability stereotypes </w:t>
      </w:r>
      <w:r w:rsidR="002C2834" w:rsidRPr="00C83644">
        <w:rPr>
          <w:sz w:val="24"/>
          <w:szCs w:val="24"/>
        </w:rPr>
        <w:fldChar w:fldCharType="begin"/>
      </w:r>
      <w:r w:rsidR="000064B8">
        <w:rPr>
          <w:sz w:val="24"/>
          <w:szCs w:val="24"/>
        </w:rPr>
        <w:instrText xml:space="preserve"> ADDIN EN.CITE &lt;EndNote&gt;&lt;Cite&gt;&lt;Author&gt;Amado&lt;/Author&gt;&lt;Year&gt;2014&lt;/Year&gt;&lt;RecNum&gt;91&lt;/RecNum&gt;&lt;DisplayText&gt;(Amado, 2014; Barnes, 2008)&lt;/DisplayText&gt;&lt;record&gt;&lt;rec-number&gt;91&lt;/rec-number&gt;&lt;foreign-keys&gt;&lt;key app="EN" db-id="zadrwxv21sxppfeseet522tpvxxewsr0przd" timestamp="1429843654"&gt;91&lt;/key&gt;&lt;/foreign-keys&gt;&lt;ref-type name="Journal Article"&gt;17&lt;/ref-type&gt;&lt;contributors&gt;&lt;authors&gt;&lt;author&gt;Amado, Angela Novak&lt;/author&gt;&lt;/authors&gt;&lt;/contributors&gt;&lt;titles&gt;&lt;title&gt;Building relationships between adults with intellectual disabilities and community members: Strategies, art, and policy&lt;/title&gt;&lt;secondary-title&gt;Research and Practice in Intellectual and Developmental Disabilities&lt;/secondary-title&gt;&lt;/titles&gt;&lt;periodical&gt;&lt;full-title&gt;Research and Practice in Intellectual and Developmental Disabilities&lt;/full-title&gt;&lt;/periodical&gt;&lt;pages&gt;111-122&lt;/pages&gt;&lt;volume&gt;1&lt;/volume&gt;&lt;number&gt;2&lt;/number&gt;&lt;dates&gt;&lt;year&gt;2014&lt;/year&gt;&lt;/dates&gt;&lt;isbn&gt;2329-7018&lt;/isbn&gt;&lt;urls&gt;&lt;/urls&gt;&lt;/record&gt;&lt;/Cite&gt;&lt;Cite&gt;&lt;Author&gt;Barnes&lt;/Author&gt;&lt;Year&gt;2008&lt;/Year&gt;&lt;RecNum&gt;102&lt;/RecNum&gt;&lt;record&gt;&lt;rec-number&gt;102&lt;/rec-number&gt;&lt;foreign-keys&gt;&lt;key app="EN" db-id="zadrwxv21sxppfeseet522tpvxxewsr0przd" timestamp="1429843655"&gt;102&lt;/key&gt;&lt;/foreign-keys&gt;&lt;ref-type name="Journal Article"&gt;17&lt;/ref-type&gt;&lt;contributors&gt;&lt;authors&gt;&lt;author&gt;Barnes, C&lt;/author&gt;&lt;/authors&gt;&lt;/contributors&gt;&lt;titles&gt;&lt;title&gt;Generating change: disability, culture and art&lt;/title&gt;&lt;secondary-title&gt;Journal of Disability and International Development&lt;/secondary-title&gt;&lt;/titles&gt;&lt;periodical&gt;&lt;full-title&gt;Journal of Disability and International Development&lt;/full-title&gt;&lt;/periodical&gt;&lt;pages&gt;4-13&lt;/pages&gt;&lt;volume&gt;1&lt;/volume&gt;&lt;dates&gt;&lt;year&gt;2008&lt;/year&gt;&lt;/dates&gt;&lt;urls&gt;&lt;/urls&gt;&lt;/record&gt;&lt;/Cite&gt;&lt;/EndNote&gt;</w:instrText>
      </w:r>
      <w:r w:rsidR="002C2834" w:rsidRPr="00C83644">
        <w:rPr>
          <w:sz w:val="24"/>
          <w:szCs w:val="24"/>
        </w:rPr>
        <w:fldChar w:fldCharType="separate"/>
      </w:r>
      <w:r w:rsidR="00EF7585" w:rsidRPr="00C83644">
        <w:rPr>
          <w:noProof/>
          <w:sz w:val="24"/>
          <w:szCs w:val="24"/>
        </w:rPr>
        <w:t>(</w:t>
      </w:r>
      <w:hyperlink w:anchor="_ENREF_2" w:tooltip="Amado, 2014 #91" w:history="1">
        <w:r w:rsidR="00473C6A" w:rsidRPr="00473C6A">
          <w:rPr>
            <w:noProof/>
            <w:sz w:val="24"/>
            <w:szCs w:val="24"/>
          </w:rPr>
          <w:t>Amado, 2014</w:t>
        </w:r>
      </w:hyperlink>
      <w:r w:rsidR="00EF7585" w:rsidRPr="00C83644">
        <w:rPr>
          <w:noProof/>
          <w:sz w:val="24"/>
          <w:szCs w:val="24"/>
        </w:rPr>
        <w:t xml:space="preserve">; </w:t>
      </w:r>
      <w:hyperlink w:anchor="_ENREF_6" w:tooltip="Barnes, 2008 #102" w:history="1">
        <w:r w:rsidR="00473C6A" w:rsidRPr="00473C6A">
          <w:rPr>
            <w:noProof/>
            <w:sz w:val="24"/>
            <w:szCs w:val="24"/>
          </w:rPr>
          <w:t>Barnes, 2008</w:t>
        </w:r>
      </w:hyperlink>
      <w:r w:rsidR="00EF7585" w:rsidRPr="00C83644">
        <w:rPr>
          <w:noProof/>
          <w:sz w:val="24"/>
          <w:szCs w:val="24"/>
        </w:rPr>
        <w:t>)</w:t>
      </w:r>
      <w:r w:rsidR="002C2834" w:rsidRPr="00C83644">
        <w:rPr>
          <w:sz w:val="24"/>
          <w:szCs w:val="24"/>
        </w:rPr>
        <w:fldChar w:fldCharType="end"/>
      </w:r>
      <w:r w:rsidR="00EF7585" w:rsidRPr="00C83644">
        <w:rPr>
          <w:sz w:val="24"/>
          <w:szCs w:val="24"/>
        </w:rPr>
        <w:t>. There is a growing body of evidence that participation in the arts and community-based arts projects in general provides other ben</w:t>
      </w:r>
      <w:r w:rsidR="008A146D" w:rsidRPr="00C83644">
        <w:rPr>
          <w:sz w:val="24"/>
          <w:szCs w:val="24"/>
        </w:rPr>
        <w:t>efits</w:t>
      </w:r>
      <w:r w:rsidR="00EF7585" w:rsidRPr="00C83644">
        <w:rPr>
          <w:sz w:val="24"/>
          <w:szCs w:val="24"/>
        </w:rPr>
        <w:t xml:space="preserve"> such as improvements in educational standards </w:t>
      </w:r>
      <w:r w:rsidR="002C2834" w:rsidRPr="00C83644">
        <w:rPr>
          <w:sz w:val="24"/>
          <w:szCs w:val="24"/>
        </w:rPr>
        <w:fldChar w:fldCharType="begin">
          <w:fldData xml:space="preserve">PEVuZE5vdGU+PENpdGU+PEF1dGhvcj5GaXNrZTwvQXV0aG9yPjxZZWFyPjIwMDA8L1llYXI+PFJl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=
</w:fldData>
        </w:fldChar>
      </w:r>
      <w:r w:rsidR="000064B8">
        <w:rPr>
          <w:sz w:val="24"/>
          <w:szCs w:val="24"/>
        </w:rPr>
        <w:instrText xml:space="preserve"> ADDIN EN.CITE </w:instrText>
      </w:r>
      <w:r w:rsidR="002C2834">
        <w:rPr>
          <w:sz w:val="24"/>
          <w:szCs w:val="24"/>
        </w:rPr>
        <w:fldChar w:fldCharType="begin">
          <w:fldData xml:space="preserve">PEVuZE5vdGU+PENpdGU+PEF1dGhvcj5GaXNrZTwvQXV0aG9yPjxZZWFyPjIwMDA8L1llYXI+PFJl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=
</w:fldData>
        </w:fldChar>
      </w:r>
      <w:r w:rsidR="000064B8">
        <w:rPr>
          <w:sz w:val="24"/>
          <w:szCs w:val="24"/>
        </w:rPr>
        <w:instrText xml:space="preserve"> ADDIN EN.CITE.DATA </w:instrText>
      </w:r>
      <w:r w:rsidR="002C2834">
        <w:rPr>
          <w:sz w:val="24"/>
          <w:szCs w:val="24"/>
        </w:rPr>
      </w:r>
      <w:r w:rsidR="002C2834">
        <w:rPr>
          <w:sz w:val="24"/>
          <w:szCs w:val="24"/>
        </w:rPr>
        <w:fldChar w:fldCharType="end"/>
      </w:r>
      <w:r w:rsidR="002C2834" w:rsidRPr="00C83644">
        <w:rPr>
          <w:sz w:val="24"/>
          <w:szCs w:val="24"/>
        </w:rPr>
      </w:r>
      <w:r w:rsidR="002C2834" w:rsidRPr="00C83644">
        <w:rPr>
          <w:sz w:val="24"/>
          <w:szCs w:val="24"/>
        </w:rPr>
        <w:fldChar w:fldCharType="separate"/>
      </w:r>
      <w:r w:rsidR="00EF7585" w:rsidRPr="00C83644">
        <w:rPr>
          <w:noProof/>
          <w:sz w:val="24"/>
          <w:szCs w:val="24"/>
        </w:rPr>
        <w:t>(</w:t>
      </w:r>
      <w:hyperlink w:anchor="_ENREF_4" w:tooltip="Bamford, 2006 #112" w:history="1">
        <w:r w:rsidR="00473C6A" w:rsidRPr="00473C6A">
          <w:rPr>
            <w:noProof/>
            <w:sz w:val="24"/>
            <w:szCs w:val="24"/>
          </w:rPr>
          <w:t>Bamford, 2006</w:t>
        </w:r>
      </w:hyperlink>
      <w:r w:rsidR="00EF7585" w:rsidRPr="00C83644">
        <w:rPr>
          <w:noProof/>
          <w:sz w:val="24"/>
          <w:szCs w:val="24"/>
        </w:rPr>
        <w:t xml:space="preserve">; </w:t>
      </w:r>
      <w:hyperlink w:anchor="_ENREF_20" w:tooltip="Fiske, 2000 #110" w:history="1">
        <w:r w:rsidR="00473C6A" w:rsidRPr="00473C6A">
          <w:rPr>
            <w:noProof/>
            <w:sz w:val="24"/>
            <w:szCs w:val="24"/>
          </w:rPr>
          <w:t>Fiske, 2000</w:t>
        </w:r>
      </w:hyperlink>
      <w:r w:rsidR="00EF7585" w:rsidRPr="00C83644">
        <w:rPr>
          <w:noProof/>
          <w:sz w:val="24"/>
          <w:szCs w:val="24"/>
        </w:rPr>
        <w:t xml:space="preserve">; </w:t>
      </w:r>
      <w:hyperlink w:anchor="_ENREF_27" w:tooltip="Hunter, 2005 #111" w:history="1">
        <w:r w:rsidR="00473C6A" w:rsidRPr="00473C6A">
          <w:rPr>
            <w:noProof/>
            <w:sz w:val="24"/>
            <w:szCs w:val="24"/>
          </w:rPr>
          <w:t>Hunter, 2005</w:t>
        </w:r>
      </w:hyperlink>
      <w:r w:rsidR="00EF7585" w:rsidRPr="00C83644">
        <w:rPr>
          <w:noProof/>
          <w:sz w:val="24"/>
          <w:szCs w:val="24"/>
        </w:rPr>
        <w:t>)</w:t>
      </w:r>
      <w:r w:rsidR="002C2834" w:rsidRPr="00C83644">
        <w:rPr>
          <w:sz w:val="24"/>
          <w:szCs w:val="24"/>
        </w:rPr>
        <w:fldChar w:fldCharType="end"/>
      </w:r>
      <w:r w:rsidR="00EF7585" w:rsidRPr="00C83644">
        <w:rPr>
          <w:sz w:val="24"/>
          <w:szCs w:val="24"/>
        </w:rPr>
        <w:t xml:space="preserve">, personal health, social capital, tolerance, and cross cultural understanding </w:t>
      </w:r>
      <w:r w:rsidR="002C2834" w:rsidRPr="00C83644">
        <w:rPr>
          <w:sz w:val="24"/>
          <w:szCs w:val="24"/>
        </w:rPr>
        <w:fldChar w:fldCharType="begin">
          <w:fldData xml:space="preserve">PEVuZE5vdGU+PENpdGU+PEF1dGhvcj5NY1F1ZWVuLVRob21hczwvQXV0aG9yPjxZZWFyPjIwMDI8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=
</w:fldData>
        </w:fldChar>
      </w:r>
      <w:r w:rsidR="000064B8">
        <w:rPr>
          <w:sz w:val="24"/>
          <w:szCs w:val="24"/>
        </w:rPr>
        <w:instrText xml:space="preserve"> ADDIN EN.CITE </w:instrText>
      </w:r>
      <w:r w:rsidR="002C2834">
        <w:rPr>
          <w:sz w:val="24"/>
          <w:szCs w:val="24"/>
        </w:rPr>
        <w:fldChar w:fldCharType="begin">
          <w:fldData xml:space="preserve">PEVuZE5vdGU+PENpdGU+PEF1dGhvcj5NY1F1ZWVuLVRob21hczwvQXV0aG9yPjxZZWFyPjIwMDI8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=
</w:fldData>
        </w:fldChar>
      </w:r>
      <w:r w:rsidR="000064B8">
        <w:rPr>
          <w:sz w:val="24"/>
          <w:szCs w:val="24"/>
        </w:rPr>
        <w:instrText xml:space="preserve"> ADDIN EN.CITE.DATA </w:instrText>
      </w:r>
      <w:r w:rsidR="002C2834">
        <w:rPr>
          <w:sz w:val="24"/>
          <w:szCs w:val="24"/>
        </w:rPr>
      </w:r>
      <w:r w:rsidR="002C2834">
        <w:rPr>
          <w:sz w:val="24"/>
          <w:szCs w:val="24"/>
        </w:rPr>
        <w:fldChar w:fldCharType="end"/>
      </w:r>
      <w:r w:rsidR="002C2834" w:rsidRPr="00C83644">
        <w:rPr>
          <w:sz w:val="24"/>
          <w:szCs w:val="24"/>
        </w:rPr>
      </w:r>
      <w:r w:rsidR="002C2834" w:rsidRPr="00C83644">
        <w:rPr>
          <w:sz w:val="24"/>
          <w:szCs w:val="24"/>
        </w:rPr>
        <w:fldChar w:fldCharType="separate"/>
      </w:r>
      <w:r w:rsidR="00EF7585" w:rsidRPr="00C83644">
        <w:rPr>
          <w:noProof/>
          <w:sz w:val="24"/>
          <w:szCs w:val="24"/>
        </w:rPr>
        <w:t>(</w:t>
      </w:r>
      <w:hyperlink w:anchor="_ENREF_36" w:tooltip="McQueen-Thomas, 2002 #113" w:history="1">
        <w:r w:rsidR="00473C6A" w:rsidRPr="00473C6A">
          <w:rPr>
            <w:noProof/>
            <w:sz w:val="24"/>
            <w:szCs w:val="24"/>
          </w:rPr>
          <w:t>McQueen-Thomas &amp; Ziguras, 2002</w:t>
        </w:r>
      </w:hyperlink>
      <w:r w:rsidR="00EF7585" w:rsidRPr="00C83644">
        <w:rPr>
          <w:noProof/>
          <w:sz w:val="24"/>
          <w:szCs w:val="24"/>
        </w:rPr>
        <w:t xml:space="preserve">; </w:t>
      </w:r>
      <w:hyperlink w:anchor="_ENREF_38" w:tooltip="Mulligan, 2007 #116" w:history="1">
        <w:r w:rsidR="00473C6A" w:rsidRPr="00473C6A">
          <w:rPr>
            <w:noProof/>
            <w:sz w:val="24"/>
            <w:szCs w:val="24"/>
          </w:rPr>
          <w:t>Mulligan et al., 2007</w:t>
        </w:r>
      </w:hyperlink>
      <w:r w:rsidR="00EF7585" w:rsidRPr="00C83644">
        <w:rPr>
          <w:noProof/>
          <w:sz w:val="24"/>
          <w:szCs w:val="24"/>
        </w:rPr>
        <w:t xml:space="preserve">; </w:t>
      </w:r>
      <w:hyperlink w:anchor="_ENREF_39" w:tooltip="Myer, 2002 #114" w:history="1">
        <w:r w:rsidR="00473C6A" w:rsidRPr="00473C6A">
          <w:rPr>
            <w:noProof/>
            <w:sz w:val="24"/>
            <w:szCs w:val="24"/>
          </w:rPr>
          <w:t>Myer, 2002</w:t>
        </w:r>
      </w:hyperlink>
      <w:r w:rsidR="00EF7585" w:rsidRPr="00C83644">
        <w:rPr>
          <w:noProof/>
          <w:sz w:val="24"/>
          <w:szCs w:val="24"/>
        </w:rPr>
        <w:t xml:space="preserve">; </w:t>
      </w:r>
      <w:hyperlink w:anchor="_ENREF_49" w:tooltip="Rogers, 2003 #115" w:history="1">
        <w:r w:rsidR="00473C6A" w:rsidRPr="00473C6A">
          <w:rPr>
            <w:noProof/>
            <w:sz w:val="24"/>
            <w:szCs w:val="24"/>
          </w:rPr>
          <w:t>Rogers &amp; Spooks, 2003</w:t>
        </w:r>
      </w:hyperlink>
      <w:r w:rsidR="00EF7585" w:rsidRPr="00C83644">
        <w:rPr>
          <w:noProof/>
          <w:sz w:val="24"/>
          <w:szCs w:val="24"/>
        </w:rPr>
        <w:t>)</w:t>
      </w:r>
      <w:r w:rsidR="002C2834" w:rsidRPr="00C83644">
        <w:rPr>
          <w:sz w:val="24"/>
          <w:szCs w:val="24"/>
        </w:rPr>
        <w:fldChar w:fldCharType="end"/>
      </w:r>
      <w:r w:rsidR="00EF7585" w:rsidRPr="00C83644">
        <w:rPr>
          <w:sz w:val="24"/>
          <w:szCs w:val="24"/>
        </w:rPr>
        <w:t xml:space="preserve">. Additionally, such participation has been shown to develop creativity and economic development </w:t>
      </w:r>
      <w:r w:rsidR="002C2834" w:rsidRPr="00C83644">
        <w:rPr>
          <w:sz w:val="24"/>
          <w:szCs w:val="24"/>
        </w:rPr>
        <w:fldChar w:fldCharType="begin"/>
      </w:r>
      <w:r w:rsidR="000064B8">
        <w:rPr>
          <w:sz w:val="24"/>
          <w:szCs w:val="24"/>
        </w:rPr>
        <w:instrText xml:space="preserve"> ADDIN EN.CITE &lt;EndNote&gt;&lt;Cite&gt;&lt;Author&gt;Robinson&lt;/Author&gt;&lt;Year&gt;1999&lt;/Year&gt;&lt;RecNum&gt;117&lt;/RecNum&gt;&lt;DisplayText&gt;(Robinson, 1999)&lt;/DisplayText&gt;&lt;record&gt;&lt;rec-number&gt;117&lt;/rec-number&gt;&lt;foreign-keys&gt;&lt;key app="EN" db-id="zadrwxv21sxppfeseet522tpvxxewsr0przd" timestamp="1429843656"&gt;117&lt;/key&gt;&lt;/foreign-keys&gt;&lt;ref-type name="Web Page"&gt;12&lt;/ref-type&gt;&lt;contributors&gt;&lt;authors&gt;&lt;author&gt;Robinson, K&lt;/author&gt;&lt;/authors&gt;&lt;/contributors&gt;&lt;titles&gt;&lt;title&gt;All Our Futures: A Summary&lt;/title&gt;&lt;/titles&gt;&lt;volume&gt;2012&lt;/volume&gt;&lt;number&gt;4 Sept&lt;/number&gt;&lt;dates&gt;&lt;year&gt;1999&lt;/year&gt;&lt;/dates&gt;&lt;urls&gt;&lt;related-urls&gt;&lt;url&gt;http://www.artscampaign.org.uk/campaigns/education/summary.html &lt;/url&gt;&lt;/related-urls&gt;&lt;/urls&gt;&lt;/record&gt;&lt;/Cite&gt;&lt;/EndNote&gt;</w:instrText>
      </w:r>
      <w:r w:rsidR="002C2834" w:rsidRPr="00C83644">
        <w:rPr>
          <w:sz w:val="24"/>
          <w:szCs w:val="24"/>
        </w:rPr>
        <w:fldChar w:fldCharType="separate"/>
      </w:r>
      <w:r w:rsidR="00EF7585" w:rsidRPr="00C83644">
        <w:rPr>
          <w:noProof/>
          <w:sz w:val="24"/>
          <w:szCs w:val="24"/>
        </w:rPr>
        <w:t>(</w:t>
      </w:r>
      <w:hyperlink w:anchor="_ENREF_48" w:tooltip="Robinson, 1999 #117" w:history="1">
        <w:r w:rsidR="00473C6A" w:rsidRPr="00473C6A">
          <w:rPr>
            <w:noProof/>
            <w:sz w:val="24"/>
            <w:szCs w:val="24"/>
          </w:rPr>
          <w:t>Robinson, 1999</w:t>
        </w:r>
      </w:hyperlink>
      <w:r w:rsidR="00EF7585" w:rsidRPr="00C83644">
        <w:rPr>
          <w:noProof/>
          <w:sz w:val="24"/>
          <w:szCs w:val="24"/>
        </w:rPr>
        <w:t>)</w:t>
      </w:r>
      <w:r w:rsidR="002C2834" w:rsidRPr="00C83644">
        <w:rPr>
          <w:sz w:val="24"/>
          <w:szCs w:val="24"/>
        </w:rPr>
        <w:fldChar w:fldCharType="end"/>
      </w:r>
      <w:r w:rsidR="00EF7585" w:rsidRPr="00C83644">
        <w:rPr>
          <w:sz w:val="24"/>
          <w:szCs w:val="24"/>
        </w:rPr>
        <w:t>.</w:t>
      </w:r>
    </w:p>
    <w:p w:rsidR="00EF7585" w:rsidRPr="00C83644" w:rsidRDefault="00EF7585" w:rsidP="00EF7585">
      <w:pPr>
        <w:spacing w:line="480" w:lineRule="auto"/>
        <w:rPr>
          <w:rFonts w:cs="Times New Roman"/>
          <w:sz w:val="24"/>
          <w:szCs w:val="24"/>
        </w:rPr>
      </w:pPr>
      <w:r w:rsidRPr="00C83644">
        <w:rPr>
          <w:sz w:val="24"/>
          <w:szCs w:val="24"/>
        </w:rPr>
        <w:t xml:space="preserve">Art is also a gift to its audience </w:t>
      </w:r>
      <w:r w:rsidR="002C2834">
        <w:rPr>
          <w:sz w:val="24"/>
          <w:szCs w:val="24"/>
        </w:rPr>
        <w:fldChar w:fldCharType="begin"/>
      </w:r>
      <w:r w:rsidR="000064B8">
        <w:rPr>
          <w:sz w:val="24"/>
          <w:szCs w:val="24"/>
        </w:rPr>
        <w:instrText xml:space="preserve"> ADDIN EN.CITE &lt;EndNote&gt;&lt;Cite&gt;&lt;Author&gt;McCarthy&lt;/Author&gt;&lt;Year&gt;2004&lt;/Year&gt;&lt;RecNum&gt;160&lt;/RecNum&gt;&lt;DisplayText&gt;(McCarthy, Ondaatje, Zakaras, &amp;amp; Brooks, 2004)&lt;/DisplayText&gt;&lt;record&gt;&lt;rec-number&gt;160&lt;/rec-number&gt;&lt;foreign-keys&gt;&lt;key app="EN" db-id="zadrwxv21sxppfeseet522tpvxxewsr0przd" timestamp="1432598889"&gt;160&lt;/key&gt;&lt;/foreign-keys&gt;&lt;ref-type name="Report"&gt;27&lt;/ref-type&gt;&lt;contributors&gt;&lt;authors&gt;&lt;author&gt;McCarthy, K. F&lt;/author&gt;&lt;author&gt;Ondaatje, E. H&lt;/author&gt;&lt;author&gt;Zakaras, L&lt;/author&gt;&lt;author&gt;Brooks, A.&lt;/author&gt;&lt;/authors&gt;&lt;/contributors&gt;&lt;titles&gt;&lt;title&gt;Gifts of the Muse: Reframing the Debate About the Benefits of the Arts&lt;/title&gt;&lt;/titles&gt;&lt;dates&gt;&lt;year&gt;2004&lt;/year&gt;&lt;/dates&gt;&lt;publisher&gt;RAND Corporation&lt;/publisher&gt;&lt;urls&gt;&lt;related-urls&gt;&lt;url&gt;http://www.rand.org/content/dam/rand/pubs/monographs/2005/RAND_MG218.pdf&lt;/url&gt;&lt;/related-urls&gt;&lt;/urls&gt;&lt;access-date&gt;20/03/2015&lt;/access-date&gt;&lt;/record&gt;&lt;/Cite&gt;&lt;/EndNote&gt;</w:instrText>
      </w:r>
      <w:r w:rsidR="002C2834">
        <w:rPr>
          <w:sz w:val="24"/>
          <w:szCs w:val="24"/>
        </w:rPr>
        <w:fldChar w:fldCharType="separate"/>
      </w:r>
      <w:r w:rsidR="000064B8">
        <w:rPr>
          <w:noProof/>
          <w:sz w:val="24"/>
          <w:szCs w:val="24"/>
        </w:rPr>
        <w:t>(</w:t>
      </w:r>
      <w:hyperlink w:anchor="_ENREF_35" w:tooltip="McCarthy, 2004 #160" w:history="1">
        <w:r w:rsidR="00473C6A" w:rsidRPr="00473C6A">
          <w:rPr>
            <w:noProof/>
            <w:sz w:val="24"/>
            <w:szCs w:val="24"/>
          </w:rPr>
          <w:t>McCarthy, Ondaatje, Zakaras, &amp; Brooks, 2004</w:t>
        </w:r>
      </w:hyperlink>
      <w:r w:rsidR="000064B8">
        <w:rPr>
          <w:noProof/>
          <w:sz w:val="24"/>
          <w:szCs w:val="24"/>
        </w:rPr>
        <w:t>)</w:t>
      </w:r>
      <w:r w:rsidR="002C2834">
        <w:rPr>
          <w:sz w:val="24"/>
          <w:szCs w:val="24"/>
        </w:rPr>
        <w:fldChar w:fldCharType="end"/>
      </w:r>
      <w:r w:rsidRPr="00C83644">
        <w:rPr>
          <w:sz w:val="24"/>
          <w:szCs w:val="24"/>
        </w:rPr>
        <w:t xml:space="preserve"> and a step to reciprocity in potential relationships and bridging social capital.</w:t>
      </w:r>
      <w:r w:rsidR="0072423E">
        <w:rPr>
          <w:sz w:val="24"/>
          <w:szCs w:val="24"/>
        </w:rPr>
        <w:t xml:space="preserve"> Human capital in this context highlights the creative skills and abilities of those with (dis)ability.</w:t>
      </w:r>
      <w:r w:rsidRPr="00C83644">
        <w:rPr>
          <w:sz w:val="24"/>
          <w:szCs w:val="24"/>
        </w:rPr>
        <w:t xml:space="preserve"> While not discussed in the same terms as social, human and cultural capital, </w:t>
      </w:r>
      <w:hyperlink w:anchor="_ENREF_24" w:tooltip="Hall, 2013 #149" w:history="1">
        <w:r w:rsidR="002C2834" w:rsidRPr="00473C6A">
          <w:rPr>
            <w:sz w:val="24"/>
            <w:szCs w:val="24"/>
          </w:rPr>
          <w:fldChar w:fldCharType="begin"/>
        </w:r>
        <w:r w:rsidR="00473C6A" w:rsidRPr="00473C6A">
          <w:rPr>
            <w:sz w:val="24"/>
            <w:szCs w:val="24"/>
          </w:rPr>
          <w:instrText xml:space="preserve"> ADDIN EN.CITE &lt;EndNote&gt;&lt;Cite AuthorYear="1"&gt;&lt;Author&gt;Hall&lt;/Author&gt;&lt;Year&gt;2013&lt;/Year&gt;&lt;RecNum&gt;149&lt;/RecNum&gt;&lt;DisplayText&gt;Hall (2013)&lt;/DisplayText&gt;&lt;record&gt;&lt;rec-number&gt;149&lt;/rec-number&gt;&lt;foreign-keys&gt;&lt;key app="EN" db-id="ftxw25vrod9ts6ezp5g5dzpf00zswvv9f5pa" timestamp="1475195394"&gt;149&lt;/key&gt;&lt;/foreign-keys&gt;&lt;ref-type name="Journal Article"&gt;17&lt;/ref-type&gt;&lt;contributors&gt;&lt;authors&gt;&lt;author&gt;Hall, Edward&lt;/author&gt;&lt;/authors&gt;&lt;/contributors&gt;&lt;titles&gt;&lt;title&gt;Making and Gifting Belonging: Creative Arts and People with Learning Disabilities&lt;/title&gt;&lt;secondary-title&gt;Environment and Planning A&lt;/secondary-title&gt;&lt;/titles&gt;&lt;periodical&gt;&lt;full-title&gt;Environment and Planning A&lt;/full-title&gt;&lt;/periodical&gt;&lt;pages&gt;244-262&lt;/pages&gt;&lt;volume&gt;45&lt;/volume&gt;&lt;number&gt;2&lt;/number&gt;&lt;dates&gt;&lt;year&gt;2013&lt;/year&gt;&lt;pub-dates&gt;&lt;date&gt;February 1, 2013&lt;/date&gt;&lt;/pub-dates&gt;&lt;/dates&gt;&lt;urls&gt;&lt;related-urls&gt;&lt;url&gt;http://epn.sagepub.com/content/45/2/244.abstract&lt;/url&gt;&lt;/related-urls&gt;&lt;/urls&gt;&lt;electronic-resource-num&gt;10.1068/a44629&lt;/electronic-resource-num&gt;&lt;/record&gt;&lt;/Cite&gt;&lt;/EndNote&gt;</w:instrText>
        </w:r>
        <w:r w:rsidR="002C2834" w:rsidRPr="00473C6A">
          <w:rPr>
            <w:sz w:val="24"/>
            <w:szCs w:val="24"/>
          </w:rPr>
          <w:fldChar w:fldCharType="separate"/>
        </w:r>
        <w:r w:rsidR="00473C6A" w:rsidRPr="00473C6A">
          <w:rPr>
            <w:noProof/>
            <w:sz w:val="24"/>
            <w:szCs w:val="24"/>
          </w:rPr>
          <w:t>Hall (2013)</w:t>
        </w:r>
        <w:r w:rsidR="002C2834" w:rsidRPr="00473C6A">
          <w:rPr>
            <w:sz w:val="24"/>
            <w:szCs w:val="24"/>
          </w:rPr>
          <w:fldChar w:fldCharType="end"/>
        </w:r>
      </w:hyperlink>
      <w:r w:rsidRPr="00C83644">
        <w:rPr>
          <w:sz w:val="24"/>
          <w:szCs w:val="24"/>
        </w:rPr>
        <w:t xml:space="preserve"> identifies the importance of people with disability having an underlying need to belong as all humans do with others for a common cause. In his exploration of two separate arts organisations he notes the importance of embodied and emotional expression as a foundation for individuals feeling that they belong. Yet, the move from social exclusion to individuals and groups feeling included and belonging is intrinsically linked to the artistic creative process that creates a space and place in which people with disability (intellectual disability in Hall’s two cases) gain trust through the development of their artistic endeavours and their interpersonal relationships. What is most interesting about Hall’s study is that he recognises the importance of an exclusive place to develop a sense of belonging through the creative process before venturing and risking (as all artists do) gifting to others in inclusive nondisabled public spaces. </w:t>
      </w:r>
      <w:r w:rsidRPr="00C83644">
        <w:rPr>
          <w:rFonts w:cs="Times New Roman"/>
          <w:sz w:val="24"/>
          <w:szCs w:val="24"/>
        </w:rPr>
        <w:t>The current study looks to build on Hall’s work to examine what constitutes social impact from an individual and project perspective</w:t>
      </w:r>
      <w:r w:rsidR="00824828" w:rsidRPr="00C83644">
        <w:rPr>
          <w:rFonts w:cs="Times New Roman"/>
          <w:sz w:val="24"/>
          <w:szCs w:val="24"/>
        </w:rPr>
        <w:t xml:space="preserve"> from this starting point of people with disability having a sense of belonging</w:t>
      </w:r>
      <w:r w:rsidRPr="00C83644">
        <w:rPr>
          <w:rFonts w:cs="Times New Roman"/>
          <w:sz w:val="24"/>
          <w:szCs w:val="24"/>
        </w:rPr>
        <w:t>.</w:t>
      </w:r>
    </w:p>
    <w:p w:rsidR="00EF7585" w:rsidRPr="00C83644" w:rsidRDefault="00EF7585" w:rsidP="00EF7585">
      <w:pPr>
        <w:spacing w:line="480" w:lineRule="auto"/>
        <w:rPr>
          <w:sz w:val="24"/>
          <w:szCs w:val="24"/>
        </w:rPr>
      </w:pPr>
    </w:p>
    <w:p w:rsidR="002F509F" w:rsidRPr="00C83644" w:rsidRDefault="00476E28" w:rsidP="00017EB1">
      <w:pPr>
        <w:spacing w:line="480" w:lineRule="auto"/>
        <w:rPr>
          <w:rFonts w:cs="Times New Roman"/>
          <w:b/>
          <w:sz w:val="24"/>
          <w:szCs w:val="24"/>
        </w:rPr>
      </w:pPr>
      <w:r w:rsidRPr="00C83644">
        <w:rPr>
          <w:rFonts w:cs="Times New Roman"/>
          <w:b/>
          <w:sz w:val="24"/>
          <w:szCs w:val="24"/>
        </w:rPr>
        <w:t>Applying a new social</w:t>
      </w:r>
      <w:r w:rsidR="002F509F" w:rsidRPr="00C83644">
        <w:rPr>
          <w:rFonts w:cs="Times New Roman"/>
          <w:b/>
          <w:sz w:val="24"/>
          <w:szCs w:val="24"/>
        </w:rPr>
        <w:t xml:space="preserve"> </w:t>
      </w:r>
      <w:r w:rsidR="00CB6620" w:rsidRPr="00C83644">
        <w:rPr>
          <w:rFonts w:cs="Times New Roman"/>
          <w:b/>
          <w:sz w:val="24"/>
          <w:szCs w:val="24"/>
        </w:rPr>
        <w:t>i</w:t>
      </w:r>
      <w:r w:rsidR="002F509F" w:rsidRPr="00C83644">
        <w:rPr>
          <w:rFonts w:cs="Times New Roman"/>
          <w:b/>
          <w:sz w:val="24"/>
          <w:szCs w:val="24"/>
        </w:rPr>
        <w:t>mpact</w:t>
      </w:r>
      <w:r w:rsidRPr="00C83644">
        <w:rPr>
          <w:rFonts w:cs="Times New Roman"/>
          <w:b/>
          <w:sz w:val="24"/>
          <w:szCs w:val="24"/>
        </w:rPr>
        <w:t xml:space="preserve"> approach to active citizenship</w:t>
      </w:r>
    </w:p>
    <w:p w:rsidR="00651776" w:rsidRPr="00C83644" w:rsidRDefault="00F17124" w:rsidP="00017EB1">
      <w:pPr>
        <w:spacing w:line="480" w:lineRule="auto"/>
        <w:rPr>
          <w:rFonts w:cs="Times New Roman"/>
          <w:sz w:val="24"/>
          <w:szCs w:val="24"/>
        </w:rPr>
      </w:pPr>
      <w:r w:rsidRPr="00C83644">
        <w:rPr>
          <w:rFonts w:cs="Times New Roman"/>
          <w:sz w:val="24"/>
          <w:szCs w:val="24"/>
        </w:rPr>
        <w:t>As identified in the literature, “</w:t>
      </w:r>
      <w:r w:rsidR="002536A3" w:rsidRPr="00C83644">
        <w:rPr>
          <w:rFonts w:cs="Times New Roman"/>
          <w:sz w:val="24"/>
          <w:szCs w:val="24"/>
        </w:rPr>
        <w:t>social impact</w:t>
      </w:r>
      <w:r w:rsidR="00651776" w:rsidRPr="00C83644">
        <w:rPr>
          <w:rFonts w:cs="Times New Roman"/>
          <w:sz w:val="24"/>
          <w:szCs w:val="24"/>
        </w:rPr>
        <w:t xml:space="preserve"> refer</w:t>
      </w:r>
      <w:r w:rsidR="002536A3" w:rsidRPr="00C83644">
        <w:rPr>
          <w:rFonts w:cs="Times New Roman"/>
          <w:sz w:val="24"/>
          <w:szCs w:val="24"/>
        </w:rPr>
        <w:t>s</w:t>
      </w:r>
      <w:r w:rsidR="00651776" w:rsidRPr="00C83644">
        <w:rPr>
          <w:rFonts w:cs="Times New Roman"/>
          <w:sz w:val="24"/>
          <w:szCs w:val="24"/>
        </w:rPr>
        <w:t xml:space="preserve"> to the generation of increased (or decreased) levels of social, cultural and human capital within the constituent communities in which an organisation operates</w:t>
      </w:r>
      <w:r w:rsidRPr="00C83644">
        <w:rPr>
          <w:rFonts w:cs="Times New Roman"/>
          <w:sz w:val="24"/>
          <w:szCs w:val="24"/>
        </w:rPr>
        <w:t>”</w:t>
      </w:r>
      <w:r w:rsidR="00EE16B9" w:rsidRPr="00C83644">
        <w:rPr>
          <w:rFonts w:cs="Times New Roman"/>
          <w:sz w:val="24"/>
          <w:szCs w:val="24"/>
        </w:rPr>
        <w:t xml:space="preserve"> </w:t>
      </w:r>
      <w:r w:rsidR="002C2834">
        <w:rPr>
          <w:rFonts w:cs="Times New Roman"/>
          <w:sz w:val="24"/>
          <w:szCs w:val="24"/>
        </w:rPr>
        <w:fldChar w:fldCharType="begin"/>
      </w:r>
      <w:r w:rsidR="000064B8">
        <w:rPr>
          <w:rFonts w:cs="Times New Roman"/>
          <w:sz w:val="24"/>
          <w:szCs w:val="24"/>
        </w:rPr>
        <w:instrText xml:space="preserve"> ADDIN EN.CITE &lt;EndNote&gt;&lt;Cite&gt;&lt;Author&gt;Onyx&lt;/Author&gt;&lt;Year&gt;2014&lt;/Year&gt;&lt;RecNum&gt;53&lt;/RecNum&gt;&lt;Pages&gt;12&lt;/Pages&gt;&lt;DisplayText&gt;(Onyx, 2014, p. 12)&lt;/DisplayText&gt;&lt;record&gt;&lt;rec-number&gt;53&lt;/rec-number&gt;&lt;foreign-keys&gt;&lt;key app="EN" db-id="zadrwxv21sxppfeseet522tpvxxewsr0przd" timestamp="1429843651"&gt;53&lt;/key&gt;&lt;/foreign-keys&gt;&lt;ref-type name="Journal Article"&gt;17&lt;/ref-type&gt;&lt;contributors&gt;&lt;authors&gt;&lt;author&gt;Onyx, Jenny&lt;/author&gt;&lt;/authors&gt;&lt;/contributors&gt;&lt;titles&gt;&lt;title&gt;Social impact, a theoretical model&lt;/title&gt;&lt;secondary-title&gt;Cosmopolitan Civil Societies: An Interdisciplinary Journal&lt;/secondary-title&gt;&lt;/titles&gt;&lt;periodical&gt;&lt;full-title&gt;Cosmopolitan Civil Societies: An Interdisciplinary Journal&lt;/full-title&gt;&lt;/periodical&gt;&lt;pages&gt;1-18&lt;/pages&gt;&lt;volume&gt;6&lt;/volume&gt;&lt;number&gt;1&lt;/number&gt;&lt;dates&gt;&lt;year&gt;2014&lt;/year&gt;&lt;/dates&gt;&lt;isbn&gt;1837-5391&lt;/isbn&gt;&lt;urls&gt;&lt;/urls&gt;&lt;/record&gt;&lt;/Cite&gt;&lt;/EndNote&gt;</w:instrText>
      </w:r>
      <w:r w:rsidR="002C2834">
        <w:rPr>
          <w:rFonts w:cs="Times New Roman"/>
          <w:sz w:val="24"/>
          <w:szCs w:val="24"/>
        </w:rPr>
        <w:fldChar w:fldCharType="separate"/>
      </w:r>
      <w:r w:rsidR="000064B8">
        <w:rPr>
          <w:rFonts w:cs="Times New Roman"/>
          <w:noProof/>
          <w:sz w:val="24"/>
          <w:szCs w:val="24"/>
        </w:rPr>
        <w:t>(</w:t>
      </w:r>
      <w:hyperlink w:anchor="_ENREF_41" w:tooltip="Onyx, 2014 #53" w:history="1">
        <w:r w:rsidR="00473C6A" w:rsidRPr="00473C6A">
          <w:rPr>
            <w:rFonts w:cs="Times New Roman"/>
            <w:noProof/>
            <w:sz w:val="24"/>
            <w:szCs w:val="24"/>
          </w:rPr>
          <w:t>Onyx, 2014, p. 12</w:t>
        </w:r>
      </w:hyperlink>
      <w:r w:rsidR="000064B8">
        <w:rPr>
          <w:rFonts w:cs="Times New Roman"/>
          <w:noProof/>
          <w:sz w:val="24"/>
          <w:szCs w:val="24"/>
        </w:rPr>
        <w:t>)</w:t>
      </w:r>
      <w:r w:rsidR="002C2834">
        <w:rPr>
          <w:rFonts w:cs="Times New Roman"/>
          <w:sz w:val="24"/>
          <w:szCs w:val="24"/>
        </w:rPr>
        <w:fldChar w:fldCharType="end"/>
      </w:r>
      <w:r w:rsidR="00EE16B9" w:rsidRPr="00C83644">
        <w:rPr>
          <w:rFonts w:cs="Times New Roman"/>
          <w:sz w:val="24"/>
          <w:szCs w:val="24"/>
        </w:rPr>
        <w:t>.</w:t>
      </w:r>
      <w:r w:rsidR="00651776" w:rsidRPr="00C83644">
        <w:rPr>
          <w:rFonts w:cs="Times New Roman"/>
          <w:sz w:val="24"/>
          <w:szCs w:val="24"/>
        </w:rPr>
        <w:t xml:space="preserve"> </w:t>
      </w:r>
      <w:r w:rsidRPr="00C83644">
        <w:rPr>
          <w:rFonts w:cs="Times New Roman"/>
          <w:sz w:val="24"/>
          <w:szCs w:val="24"/>
        </w:rPr>
        <w:t xml:space="preserve">Social impact is an ongoing process where the capitals are dynamic and part of ongoing </w:t>
      </w:r>
      <w:r w:rsidR="00EE16B9" w:rsidRPr="00C83644">
        <w:rPr>
          <w:rFonts w:cs="Times New Roman"/>
          <w:sz w:val="24"/>
          <w:szCs w:val="24"/>
        </w:rPr>
        <w:t xml:space="preserve">complex social processes and relationships </w:t>
      </w:r>
      <w:r w:rsidRPr="00C83644">
        <w:rPr>
          <w:rFonts w:cs="Times New Roman"/>
          <w:sz w:val="24"/>
          <w:szCs w:val="24"/>
        </w:rPr>
        <w:t>in the areas, towns, groups and organisations in which they exist (Bourdieu, 199</w:t>
      </w:r>
      <w:r w:rsidR="00EE16B9" w:rsidRPr="00C83644">
        <w:rPr>
          <w:rFonts w:cs="Times New Roman"/>
          <w:sz w:val="24"/>
          <w:szCs w:val="24"/>
        </w:rPr>
        <w:t>7</w:t>
      </w:r>
      <w:r w:rsidRPr="00C83644">
        <w:rPr>
          <w:rFonts w:cs="Times New Roman"/>
          <w:sz w:val="24"/>
          <w:szCs w:val="24"/>
        </w:rPr>
        <w:t xml:space="preserve">). </w:t>
      </w:r>
      <w:r w:rsidR="00EE16B9" w:rsidRPr="00C83644">
        <w:rPr>
          <w:rFonts w:cs="Times New Roman"/>
          <w:sz w:val="24"/>
          <w:szCs w:val="24"/>
        </w:rPr>
        <w:t>Hence, we are researching how the generation of</w:t>
      </w:r>
      <w:r w:rsidR="00651776" w:rsidRPr="00C83644">
        <w:rPr>
          <w:rFonts w:cs="Times New Roman"/>
          <w:sz w:val="24"/>
          <w:szCs w:val="24"/>
        </w:rPr>
        <w:t xml:space="preserve"> </w:t>
      </w:r>
      <w:r w:rsidR="002252A4" w:rsidRPr="00C83644">
        <w:rPr>
          <w:rFonts w:cs="Times New Roman"/>
          <w:sz w:val="24"/>
          <w:szCs w:val="24"/>
        </w:rPr>
        <w:t xml:space="preserve">cultural, social and human capital </w:t>
      </w:r>
      <w:r w:rsidR="00EE16B9" w:rsidRPr="00C83644">
        <w:rPr>
          <w:rFonts w:cs="Times New Roman"/>
          <w:sz w:val="24"/>
          <w:szCs w:val="24"/>
        </w:rPr>
        <w:t>occurs and the impacts that it has on others within and outside of the original location of the activities</w:t>
      </w:r>
      <w:r w:rsidR="00651776" w:rsidRPr="00C83644">
        <w:rPr>
          <w:rFonts w:cs="Times New Roman"/>
          <w:sz w:val="24"/>
          <w:szCs w:val="24"/>
        </w:rPr>
        <w:t xml:space="preserve">. </w:t>
      </w:r>
    </w:p>
    <w:p w:rsidR="003761AD" w:rsidRPr="00C83644" w:rsidRDefault="00651776" w:rsidP="00017EB1">
      <w:pPr>
        <w:spacing w:line="480" w:lineRule="auto"/>
        <w:rPr>
          <w:rFonts w:cs="Times New Roman"/>
          <w:sz w:val="24"/>
          <w:szCs w:val="24"/>
        </w:rPr>
      </w:pPr>
      <w:r w:rsidRPr="00C83644">
        <w:rPr>
          <w:rFonts w:cs="Times New Roman"/>
          <w:sz w:val="24"/>
          <w:szCs w:val="24"/>
        </w:rPr>
        <w:t xml:space="preserve">It is now possible to </w:t>
      </w:r>
      <w:r w:rsidR="003761AD" w:rsidRPr="00C83644">
        <w:rPr>
          <w:rFonts w:cs="Times New Roman"/>
          <w:sz w:val="24"/>
          <w:szCs w:val="24"/>
        </w:rPr>
        <w:t xml:space="preserve">apply the insights from social capital theory to the phenomenon of </w:t>
      </w:r>
      <w:r w:rsidRPr="00C83644">
        <w:rPr>
          <w:rFonts w:cs="Times New Roman"/>
          <w:sz w:val="24"/>
          <w:szCs w:val="24"/>
        </w:rPr>
        <w:t>social impact</w:t>
      </w:r>
      <w:r w:rsidR="003761AD" w:rsidRPr="00C83644">
        <w:rPr>
          <w:rFonts w:cs="Times New Roman"/>
          <w:sz w:val="24"/>
          <w:szCs w:val="24"/>
        </w:rPr>
        <w:t xml:space="preserve">. </w:t>
      </w:r>
      <w:r w:rsidR="001B5132" w:rsidRPr="00C83644">
        <w:rPr>
          <w:rFonts w:cs="Times New Roman"/>
          <w:sz w:val="24"/>
          <w:szCs w:val="24"/>
        </w:rPr>
        <w:t>These insights have led to a generali</w:t>
      </w:r>
      <w:r w:rsidR="00DB3F3D" w:rsidRPr="00C83644">
        <w:rPr>
          <w:rFonts w:cs="Times New Roman"/>
          <w:sz w:val="24"/>
          <w:szCs w:val="24"/>
        </w:rPr>
        <w:t>s</w:t>
      </w:r>
      <w:r w:rsidR="001B5132" w:rsidRPr="00C83644">
        <w:rPr>
          <w:rFonts w:cs="Times New Roman"/>
          <w:sz w:val="24"/>
          <w:szCs w:val="24"/>
        </w:rPr>
        <w:t xml:space="preserve">ed conceptual model of social impact, </w:t>
      </w:r>
      <w:r w:rsidR="00477EDB" w:rsidRPr="00C83644">
        <w:rPr>
          <w:rFonts w:cs="Times New Roman"/>
          <w:sz w:val="24"/>
          <w:szCs w:val="24"/>
        </w:rPr>
        <w:t xml:space="preserve">the </w:t>
      </w:r>
      <w:r w:rsidR="0034108A">
        <w:rPr>
          <w:rFonts w:cs="Times New Roman"/>
          <w:sz w:val="24"/>
          <w:szCs w:val="24"/>
        </w:rPr>
        <w:t xml:space="preserve">citizenship or </w:t>
      </w:r>
      <w:r w:rsidR="00477EDB" w:rsidRPr="00C83644">
        <w:rPr>
          <w:rFonts w:cs="Times New Roman"/>
          <w:sz w:val="24"/>
          <w:szCs w:val="24"/>
        </w:rPr>
        <w:t xml:space="preserve">‘ripple model’, </w:t>
      </w:r>
      <w:r w:rsidR="001B5132" w:rsidRPr="00C83644">
        <w:rPr>
          <w:rFonts w:cs="Times New Roman"/>
          <w:sz w:val="24"/>
          <w:szCs w:val="24"/>
        </w:rPr>
        <w:t>as developed by</w:t>
      </w:r>
      <w:r w:rsidR="00810F67" w:rsidRPr="00C83644">
        <w:rPr>
          <w:rFonts w:cs="Times New Roman"/>
          <w:sz w:val="24"/>
          <w:szCs w:val="24"/>
        </w:rPr>
        <w:t xml:space="preserve"> </w:t>
      </w:r>
      <w:r w:rsidR="002C2834">
        <w:rPr>
          <w:rFonts w:cs="Times New Roman"/>
          <w:sz w:val="24"/>
          <w:szCs w:val="24"/>
        </w:rPr>
        <w:fldChar w:fldCharType="begin"/>
      </w:r>
      <w:r w:rsidR="00552721">
        <w:rPr>
          <w:rFonts w:cs="Times New Roman"/>
          <w:sz w:val="24"/>
          <w:szCs w:val="24"/>
        </w:rPr>
        <w:instrText xml:space="preserve"> ADDIN EN.CITE &lt;EndNote&gt;&lt;Cite&gt;&lt;Author&gt;Edwards&lt;/Author&gt;&lt;Year&gt;2015&lt;/Year&gt;&lt;RecNum&gt;1&lt;/RecNum&gt;&lt;DisplayText&gt;(Edwards et al., 2015)&lt;/DisplayText&gt;&lt;record&gt;&lt;rec-number&gt;1&lt;/rec-number&gt;&lt;foreign-keys&gt;&lt;key app="EN" db-id="zadrwxv21sxppfeseet522tpvxxewsr0przd" timestamp="1429843646"&gt;1&lt;/key&gt;&lt;/foreign-keys&gt;&lt;ref-type name="Journal Article"&gt;17&lt;/ref-type&gt;&lt;contributors&gt;&lt;authors&gt;&lt;author&gt;Edwards, Melissa&lt;/author&gt;&lt;author&gt;Onyx, Jenny&lt;/author&gt;&lt;author&gt;Maxwell, Hazel&lt;/author&gt;&lt;author&gt;Darcy, Simon&lt;/author&gt;&lt;author&gt;Bullen, Paul&lt;/author&gt;&lt;author&gt;Sherker, Shauna&lt;/author&gt;&lt;/authors&gt;&lt;/contributors&gt;&lt;titles&gt;&lt;title&gt;A Conceptual Model of Social Impact as Active Citizenship&lt;/title&gt;&lt;secondary-title&gt;VOLUNTAS: International Journal of Voluntary and Nonprofit Organizations&lt;/secondary-title&gt;&lt;/titles&gt;&lt;periodical&gt;&lt;full-title&gt;VOLUNTAS: International Journal of Voluntary and Nonprofit Organizations&lt;/full-title&gt;&lt;/periodical&gt;&lt;pages&gt;1529–1549&lt;/pages&gt;&lt;volume&gt;26&lt;/volume&gt;&lt;number&gt;4&lt;/number&gt;&lt;dates&gt;&lt;year&gt;2015&lt;/year&gt;&lt;/dates&gt;&lt;isbn&gt;0957-8765&lt;/isbn&gt;&lt;urls&gt;&lt;/urls&gt;&lt;electronic-resource-num&gt;10.1007/s11266-014-9480-z&lt;/electronic-resource-num&gt;&lt;/record&gt;&lt;/Cite&gt;&lt;/EndNote&gt;</w:instrText>
      </w:r>
      <w:r w:rsidR="002C2834">
        <w:rPr>
          <w:rFonts w:cs="Times New Roman"/>
          <w:sz w:val="24"/>
          <w:szCs w:val="24"/>
        </w:rPr>
        <w:fldChar w:fldCharType="separate"/>
      </w:r>
      <w:r w:rsidR="00552721">
        <w:rPr>
          <w:rFonts w:cs="Times New Roman"/>
          <w:noProof/>
          <w:sz w:val="24"/>
          <w:szCs w:val="24"/>
        </w:rPr>
        <w:t>(</w:t>
      </w:r>
      <w:hyperlink w:anchor="_ENREF_18" w:tooltip="Edwards, 2015 #1" w:history="1">
        <w:r w:rsidR="00473C6A" w:rsidRPr="00473C6A">
          <w:rPr>
            <w:rFonts w:cs="Times New Roman"/>
            <w:noProof/>
            <w:sz w:val="24"/>
            <w:szCs w:val="24"/>
          </w:rPr>
          <w:t>Edwards et al., 2015</w:t>
        </w:r>
      </w:hyperlink>
      <w:r w:rsidR="00552721">
        <w:rPr>
          <w:rFonts w:cs="Times New Roman"/>
          <w:noProof/>
          <w:sz w:val="24"/>
          <w:szCs w:val="24"/>
        </w:rPr>
        <w:t>)</w:t>
      </w:r>
      <w:r w:rsidR="002C2834">
        <w:rPr>
          <w:rFonts w:cs="Times New Roman"/>
          <w:sz w:val="24"/>
          <w:szCs w:val="24"/>
        </w:rPr>
        <w:fldChar w:fldCharType="end"/>
      </w:r>
      <w:r w:rsidR="00552721">
        <w:rPr>
          <w:rFonts w:cs="Times New Roman"/>
          <w:sz w:val="24"/>
          <w:szCs w:val="24"/>
        </w:rPr>
        <w:t xml:space="preserve"> </w:t>
      </w:r>
      <w:r w:rsidR="00810F67" w:rsidRPr="00C83644">
        <w:rPr>
          <w:rFonts w:cs="Times New Roman"/>
          <w:sz w:val="24"/>
          <w:szCs w:val="24"/>
        </w:rPr>
        <w:t xml:space="preserve">and </w:t>
      </w:r>
      <w:hyperlink w:anchor="_ENREF_41" w:tooltip="Onyx, 2014 #53" w:history="1">
        <w:r w:rsidR="002C2834" w:rsidRPr="00473C6A">
          <w:rPr>
            <w:rFonts w:cs="Times New Roman"/>
            <w:sz w:val="24"/>
            <w:szCs w:val="24"/>
          </w:rPr>
          <w:fldChar w:fldCharType="begin"/>
        </w:r>
        <w:r w:rsidR="00473C6A" w:rsidRPr="00473C6A">
          <w:rPr>
            <w:rFonts w:cs="Times New Roman"/>
            <w:sz w:val="24"/>
            <w:szCs w:val="24"/>
          </w:rPr>
          <w:instrText xml:space="preserve"> ADDIN EN.CITE &lt;EndNote&gt;&lt;Cite AuthorYear="1"&gt;&lt;Author&gt;Onyx&lt;/Author&gt;&lt;Year&gt;2014&lt;/Year&gt;&lt;RecNum&gt;53&lt;/RecNum&gt;&lt;DisplayText&gt;Onyx (2014)&lt;/DisplayText&gt;&lt;record&gt;&lt;rec-number&gt;53&lt;/rec-number&gt;&lt;foreign-keys&gt;&lt;key app="EN" db-id="zadrwxv21sxppfeseet522tpvxxewsr0przd" timestamp="1429843651"&gt;53&lt;/key&gt;&lt;/foreign-keys&gt;&lt;ref-type name="Journal Article"&gt;17&lt;/ref-type&gt;&lt;contributors&gt;&lt;authors&gt;&lt;author&gt;Onyx, Jenny&lt;/author&gt;&lt;/authors&gt;&lt;/contributors&gt;&lt;titles&gt;&lt;title&gt;Social impact, a theoretical model&lt;/title&gt;&lt;secondary-title&gt;Cosmopolitan Civil Societies: An Interdisciplinary Journal&lt;/secondary-title&gt;&lt;/titles&gt;&lt;periodical&gt;&lt;full-title&gt;Cosmopolitan Civil Societies: An Interdisciplinary Journal&lt;/full-title&gt;&lt;/periodical&gt;&lt;pages&gt;1-18&lt;/pages&gt;&lt;volume&gt;6&lt;/volume&gt;&lt;number&gt;1&lt;/number&gt;&lt;dates&gt;&lt;year&gt;2014&lt;/year&gt;&lt;/dates&gt;&lt;isbn&gt;1837-5391&lt;/isbn&gt;&lt;urls&gt;&lt;/urls&gt;&lt;/record&gt;&lt;/Cite&gt;&lt;/EndNote&gt;</w:instrText>
        </w:r>
        <w:r w:rsidR="002C2834" w:rsidRPr="00473C6A">
          <w:rPr>
            <w:rFonts w:cs="Times New Roman"/>
            <w:sz w:val="24"/>
            <w:szCs w:val="24"/>
          </w:rPr>
          <w:fldChar w:fldCharType="separate"/>
        </w:r>
        <w:r w:rsidR="00473C6A" w:rsidRPr="00473C6A">
          <w:rPr>
            <w:rFonts w:cs="Times New Roman"/>
            <w:noProof/>
            <w:sz w:val="24"/>
            <w:szCs w:val="24"/>
          </w:rPr>
          <w:t>Onyx (2014)</w:t>
        </w:r>
        <w:r w:rsidR="002C2834" w:rsidRPr="00473C6A">
          <w:rPr>
            <w:rFonts w:cs="Times New Roman"/>
            <w:sz w:val="24"/>
            <w:szCs w:val="24"/>
          </w:rPr>
          <w:fldChar w:fldCharType="end"/>
        </w:r>
      </w:hyperlink>
      <w:r w:rsidR="001B5132" w:rsidRPr="00C83644">
        <w:rPr>
          <w:rFonts w:cs="Times New Roman"/>
          <w:sz w:val="24"/>
          <w:szCs w:val="24"/>
        </w:rPr>
        <w:t>, involving a series of hypothesi</w:t>
      </w:r>
      <w:r w:rsidR="00DB3F3D" w:rsidRPr="00C83644">
        <w:rPr>
          <w:rFonts w:cs="Times New Roman"/>
          <w:sz w:val="24"/>
          <w:szCs w:val="24"/>
        </w:rPr>
        <w:t>s</w:t>
      </w:r>
      <w:r w:rsidR="001B5132" w:rsidRPr="00C83644">
        <w:rPr>
          <w:rFonts w:cs="Times New Roman"/>
          <w:sz w:val="24"/>
          <w:szCs w:val="24"/>
        </w:rPr>
        <w:t>ed propositions</w:t>
      </w:r>
      <w:r w:rsidR="003474D9" w:rsidRPr="00C83644">
        <w:rPr>
          <w:rFonts w:cs="Times New Roman"/>
          <w:sz w:val="24"/>
          <w:szCs w:val="24"/>
        </w:rPr>
        <w:t xml:space="preserve"> that will now be outlined</w:t>
      </w:r>
      <w:r w:rsidR="001B5132" w:rsidRPr="00C83644">
        <w:rPr>
          <w:rFonts w:cs="Times New Roman"/>
          <w:sz w:val="24"/>
          <w:szCs w:val="24"/>
        </w:rPr>
        <w:t>. Applying these to the field of arts and disability</w:t>
      </w:r>
      <w:r w:rsidR="003474D9" w:rsidRPr="00C83644">
        <w:rPr>
          <w:rFonts w:cs="Times New Roman"/>
          <w:sz w:val="24"/>
          <w:szCs w:val="24"/>
        </w:rPr>
        <w:t xml:space="preserve"> as will be done in the research design</w:t>
      </w:r>
      <w:r w:rsidR="001F00A1">
        <w:rPr>
          <w:rFonts w:cs="Times New Roman"/>
          <w:sz w:val="24"/>
          <w:szCs w:val="24"/>
        </w:rPr>
        <w:t>. I</w:t>
      </w:r>
      <w:r w:rsidR="003761AD" w:rsidRPr="00C83644">
        <w:rPr>
          <w:rFonts w:cs="Times New Roman"/>
          <w:sz w:val="24"/>
          <w:szCs w:val="24"/>
        </w:rPr>
        <w:t xml:space="preserve">t is possible to </w:t>
      </w:r>
      <w:r w:rsidR="00477EDB" w:rsidRPr="00C83644">
        <w:rPr>
          <w:rFonts w:cs="Times New Roman"/>
          <w:sz w:val="24"/>
          <w:szCs w:val="24"/>
        </w:rPr>
        <w:t>hypothesi</w:t>
      </w:r>
      <w:r w:rsidR="00DB3F3D" w:rsidRPr="00C83644">
        <w:rPr>
          <w:rFonts w:cs="Times New Roman"/>
          <w:sz w:val="24"/>
          <w:szCs w:val="24"/>
        </w:rPr>
        <w:t>s</w:t>
      </w:r>
      <w:r w:rsidR="00477EDB" w:rsidRPr="00C83644">
        <w:rPr>
          <w:rFonts w:cs="Times New Roman"/>
          <w:sz w:val="24"/>
          <w:szCs w:val="24"/>
        </w:rPr>
        <w:t xml:space="preserve">e </w:t>
      </w:r>
      <w:r w:rsidR="003A4CDB" w:rsidRPr="00C83644">
        <w:rPr>
          <w:rFonts w:cs="Times New Roman"/>
          <w:sz w:val="24"/>
          <w:szCs w:val="24"/>
        </w:rPr>
        <w:t xml:space="preserve">the </w:t>
      </w:r>
      <w:r w:rsidRPr="00C83644">
        <w:rPr>
          <w:rFonts w:cs="Times New Roman"/>
          <w:sz w:val="24"/>
          <w:szCs w:val="24"/>
        </w:rPr>
        <w:t>social impact</w:t>
      </w:r>
      <w:r w:rsidR="00473DFE" w:rsidRPr="00C83644">
        <w:rPr>
          <w:rFonts w:cs="Times New Roman"/>
          <w:sz w:val="24"/>
          <w:szCs w:val="24"/>
        </w:rPr>
        <w:t xml:space="preserve"> </w:t>
      </w:r>
      <w:r w:rsidR="003761AD" w:rsidRPr="00C83644">
        <w:rPr>
          <w:rFonts w:cs="Times New Roman"/>
          <w:sz w:val="24"/>
          <w:szCs w:val="24"/>
        </w:rPr>
        <w:t>of arts projects within a disab</w:t>
      </w:r>
      <w:r w:rsidR="00700962" w:rsidRPr="00C83644">
        <w:rPr>
          <w:rFonts w:cs="Times New Roman"/>
          <w:sz w:val="24"/>
          <w:szCs w:val="24"/>
        </w:rPr>
        <w:t>ility</w:t>
      </w:r>
      <w:r w:rsidR="003761AD" w:rsidRPr="00C83644">
        <w:rPr>
          <w:rFonts w:cs="Times New Roman"/>
          <w:sz w:val="24"/>
          <w:szCs w:val="24"/>
        </w:rPr>
        <w:t xml:space="preserve"> community as being shaped by the following criteria</w:t>
      </w:r>
      <w:r w:rsidR="003474D9" w:rsidRPr="00C83644">
        <w:rPr>
          <w:rFonts w:cs="Times New Roman"/>
          <w:sz w:val="24"/>
          <w:szCs w:val="24"/>
        </w:rPr>
        <w:t xml:space="preserve"> </w:t>
      </w:r>
      <w:r w:rsidR="002C2834">
        <w:rPr>
          <w:rFonts w:cs="Times New Roman"/>
          <w:sz w:val="24"/>
          <w:szCs w:val="24"/>
        </w:rPr>
        <w:fldChar w:fldCharType="begin"/>
      </w:r>
      <w:r w:rsidR="00552721">
        <w:rPr>
          <w:rFonts w:cs="Times New Roman"/>
          <w:sz w:val="24"/>
          <w:szCs w:val="24"/>
        </w:rPr>
        <w:instrText xml:space="preserve"> ADDIN EN.CITE &lt;EndNote&gt;&lt;Cite&gt;&lt;Author&gt;Onyx&lt;/Author&gt;&lt;Year&gt;2014&lt;/Year&gt;&lt;RecNum&gt;53&lt;/RecNum&gt;&lt;Prefix&gt;adapted from &lt;/Prefix&gt;&lt;Pages&gt;14-15&lt;/Pages&gt;&lt;DisplayText&gt;(adapted from Onyx, 2014, pp. 14-15)&lt;/DisplayText&gt;&lt;record&gt;&lt;rec-number&gt;53&lt;/rec-number&gt;&lt;foreign-keys&gt;&lt;key app="EN" db-id="zadrwxv21sxppfeseet522tpvxxewsr0przd" timestamp="1429843651"&gt;53&lt;/key&gt;&lt;/foreign-keys&gt;&lt;ref-type name="Journal Article"&gt;17&lt;/ref-type&gt;&lt;contributors&gt;&lt;authors&gt;&lt;author&gt;Onyx, Jenny&lt;/author&gt;&lt;/authors&gt;&lt;/contributors&gt;&lt;titles&gt;&lt;title&gt;Social impact, a theoretical model&lt;/title&gt;&lt;secondary-title&gt;Cosmopolitan Civil Societies: An Interdisciplinary Journal&lt;/secondary-title&gt;&lt;/titles&gt;&lt;periodical&gt;&lt;full-title&gt;Cosmopolitan Civil Societies: An Interdisciplinary Journal&lt;/full-title&gt;&lt;/periodical&gt;&lt;pages&gt;1-18&lt;/pages&gt;&lt;volume&gt;6&lt;/volume&gt;&lt;number&gt;1&lt;/number&gt;&lt;dates&gt;&lt;year&gt;2014&lt;/year&gt;&lt;/dates&gt;&lt;isbn&gt;1837-5391&lt;/isbn&gt;&lt;urls&gt;&lt;/urls&gt;&lt;/record&gt;&lt;/Cite&gt;&lt;/EndNote&gt;</w:instrText>
      </w:r>
      <w:r w:rsidR="002C2834">
        <w:rPr>
          <w:rFonts w:cs="Times New Roman"/>
          <w:sz w:val="24"/>
          <w:szCs w:val="24"/>
        </w:rPr>
        <w:fldChar w:fldCharType="separate"/>
      </w:r>
      <w:r w:rsidR="00552721">
        <w:rPr>
          <w:rFonts w:cs="Times New Roman"/>
          <w:noProof/>
          <w:sz w:val="24"/>
          <w:szCs w:val="24"/>
        </w:rPr>
        <w:t>(</w:t>
      </w:r>
      <w:hyperlink w:anchor="_ENREF_41" w:tooltip="Onyx, 2014 #53" w:history="1">
        <w:r w:rsidR="00473C6A" w:rsidRPr="00473C6A">
          <w:rPr>
            <w:rFonts w:cs="Times New Roman"/>
            <w:noProof/>
            <w:sz w:val="24"/>
            <w:szCs w:val="24"/>
          </w:rPr>
          <w:t>adapted from Onyx, 2014, pp. 14-15</w:t>
        </w:r>
      </w:hyperlink>
      <w:r w:rsidR="00552721">
        <w:rPr>
          <w:rFonts w:cs="Times New Roman"/>
          <w:noProof/>
          <w:sz w:val="24"/>
          <w:szCs w:val="24"/>
        </w:rPr>
        <w:t>)</w:t>
      </w:r>
      <w:r w:rsidR="002C2834">
        <w:rPr>
          <w:rFonts w:cs="Times New Roman"/>
          <w:sz w:val="24"/>
          <w:szCs w:val="24"/>
        </w:rPr>
        <w:fldChar w:fldCharType="end"/>
      </w:r>
      <w:r w:rsidR="003761AD" w:rsidRPr="00C83644">
        <w:rPr>
          <w:rFonts w:cs="Times New Roman"/>
          <w:sz w:val="24"/>
          <w:szCs w:val="24"/>
        </w:rPr>
        <w:t>:</w:t>
      </w:r>
    </w:p>
    <w:p w:rsidR="003761AD" w:rsidRPr="00C83644" w:rsidRDefault="003474D9" w:rsidP="00017EB1">
      <w:pPr>
        <w:pStyle w:val="ListParagraph"/>
        <w:numPr>
          <w:ilvl w:val="0"/>
          <w:numId w:val="12"/>
        </w:numPr>
        <w:spacing w:after="0" w:line="480" w:lineRule="auto"/>
        <w:rPr>
          <w:sz w:val="24"/>
          <w:szCs w:val="24"/>
        </w:rPr>
      </w:pPr>
      <w:r w:rsidRPr="00C83644">
        <w:rPr>
          <w:sz w:val="24"/>
          <w:szCs w:val="24"/>
        </w:rPr>
        <w:t>“</w:t>
      </w:r>
      <w:r w:rsidR="00651776" w:rsidRPr="00C83644">
        <w:rPr>
          <w:sz w:val="24"/>
          <w:szCs w:val="24"/>
        </w:rPr>
        <w:t>The generation of social impact is an ongoing process with</w:t>
      </w:r>
      <w:r w:rsidR="003761AD" w:rsidRPr="00C83644">
        <w:rPr>
          <w:sz w:val="24"/>
          <w:szCs w:val="24"/>
        </w:rPr>
        <w:t xml:space="preserve">in the communities in question. It </w:t>
      </w:r>
      <w:r w:rsidR="00651776" w:rsidRPr="00C83644">
        <w:rPr>
          <w:sz w:val="24"/>
          <w:szCs w:val="24"/>
        </w:rPr>
        <w:t>is not an all or none affair, but involves several distinct aspects or phases which are causally related.</w:t>
      </w:r>
    </w:p>
    <w:p w:rsidR="0025025B" w:rsidRPr="00C83644" w:rsidRDefault="00651776" w:rsidP="00017EB1">
      <w:pPr>
        <w:pStyle w:val="ListParagraph"/>
        <w:numPr>
          <w:ilvl w:val="0"/>
          <w:numId w:val="12"/>
        </w:numPr>
        <w:spacing w:after="0" w:line="480" w:lineRule="auto"/>
        <w:rPr>
          <w:sz w:val="24"/>
          <w:szCs w:val="24"/>
        </w:rPr>
      </w:pPr>
      <w:r w:rsidRPr="00C83644">
        <w:rPr>
          <w:sz w:val="24"/>
          <w:szCs w:val="24"/>
        </w:rPr>
        <w:t>Social impact begins with</w:t>
      </w:r>
      <w:r w:rsidR="003761AD" w:rsidRPr="00C83644">
        <w:rPr>
          <w:sz w:val="24"/>
          <w:szCs w:val="24"/>
        </w:rPr>
        <w:t xml:space="preserve"> the development of bonding social capital within</w:t>
      </w:r>
      <w:r w:rsidR="00473DFE" w:rsidRPr="00C83644">
        <w:rPr>
          <w:sz w:val="24"/>
          <w:szCs w:val="24"/>
        </w:rPr>
        <w:t xml:space="preserve"> </w:t>
      </w:r>
      <w:r w:rsidRPr="00C83644">
        <w:rPr>
          <w:sz w:val="24"/>
          <w:szCs w:val="24"/>
        </w:rPr>
        <w:t xml:space="preserve">the </w:t>
      </w:r>
      <w:r w:rsidR="003761AD" w:rsidRPr="00C83644">
        <w:rPr>
          <w:sz w:val="24"/>
          <w:szCs w:val="24"/>
        </w:rPr>
        <w:t>project</w:t>
      </w:r>
      <w:r w:rsidR="00473DFE" w:rsidRPr="00C83644">
        <w:rPr>
          <w:sz w:val="24"/>
          <w:szCs w:val="24"/>
        </w:rPr>
        <w:t xml:space="preserve"> </w:t>
      </w:r>
      <w:r w:rsidRPr="00C83644">
        <w:rPr>
          <w:sz w:val="24"/>
          <w:szCs w:val="24"/>
        </w:rPr>
        <w:t>itself</w:t>
      </w:r>
      <w:r w:rsidR="003761AD" w:rsidRPr="00C83644">
        <w:rPr>
          <w:sz w:val="24"/>
          <w:szCs w:val="24"/>
        </w:rPr>
        <w:t>. It’s development depends on</w:t>
      </w:r>
      <w:r w:rsidRPr="00C83644">
        <w:rPr>
          <w:sz w:val="24"/>
          <w:szCs w:val="24"/>
        </w:rPr>
        <w:t xml:space="preserve"> the extent to which the organisation provides a welcoming climate for individual members and thus the extent to which those members feel included, with a sense of personal belonging</w:t>
      </w:r>
      <w:r w:rsidR="00473DFE" w:rsidRPr="00C83644">
        <w:rPr>
          <w:sz w:val="24"/>
          <w:szCs w:val="24"/>
        </w:rPr>
        <w:t xml:space="preserve"> </w:t>
      </w:r>
      <w:r w:rsidR="003761AD" w:rsidRPr="00C83644">
        <w:rPr>
          <w:sz w:val="24"/>
          <w:szCs w:val="24"/>
        </w:rPr>
        <w:t>and trust</w:t>
      </w:r>
      <w:r w:rsidR="00997A67" w:rsidRPr="00C83644">
        <w:rPr>
          <w:sz w:val="24"/>
          <w:szCs w:val="24"/>
        </w:rPr>
        <w:t xml:space="preserve"> </w:t>
      </w:r>
      <w:r w:rsidR="002C2834" w:rsidRPr="00C83644">
        <w:rPr>
          <w:sz w:val="24"/>
          <w:szCs w:val="24"/>
        </w:rPr>
        <w:fldChar w:fldCharType="begin"/>
      </w:r>
      <w:r w:rsidR="000064B8">
        <w:rPr>
          <w:sz w:val="24"/>
          <w:szCs w:val="24"/>
        </w:rPr>
        <w:instrText xml:space="preserve"> ADDIN EN.CITE &lt;EndNote&gt;&lt;Cite&gt;&lt;Author&gt;Edwards&lt;/Author&gt;&lt;Year&gt;2012&lt;/Year&gt;&lt;RecNum&gt;2&lt;/RecNum&gt;&lt;DisplayText&gt;(Edwards, Onyx, Maxwell, &amp;amp; Darcy, 2012; Onyx, Kenny, &amp;amp; Brown, 2012)&lt;/DisplayText&gt;&lt;record&gt;&lt;rec-number&gt;2&lt;/rec-number&gt;&lt;foreign-keys&gt;&lt;key app="EN" db-id="zadrwxv21sxppfeseet522tpvxxewsr0przd" timestamp="1429843647"&gt;2&lt;/key&gt;&lt;/foreign-keys&gt;&lt;ref-type name="Journal Article"&gt;17&lt;/ref-type&gt;&lt;contributors&gt;&lt;authors&gt;&lt;author&gt;Edwards, Melissa&lt;/author&gt;&lt;author&gt;Onyx, Jenny&lt;/author&gt;&lt;author&gt;Maxwell, Hazel&lt;/author&gt;&lt;author&gt;Darcy, Simon&lt;/author&gt;&lt;/authors&gt;&lt;/contributors&gt;&lt;titles&gt;&lt;title&gt;Meso-level social impact: Meaningful indicators of community contribution&lt;/title&gt;&lt;secondary-title&gt;Cosmopolitan Civil Societies: An Interdisciplinary Journal&lt;/secondary-title&gt;&lt;/titles&gt;&lt;periodical&gt;&lt;full-title&gt;Cosmopolitan Civil Societies: An Interdisciplinary Journal&lt;/full-title&gt;&lt;/periodical&gt;&lt;pages&gt;18-37&lt;/pages&gt;&lt;volume&gt;4&lt;/volume&gt;&lt;number&gt;3&lt;/number&gt;&lt;dates&gt;&lt;year&gt;2012&lt;/year&gt;&lt;/dates&gt;&lt;urls&gt;&lt;related-urls&gt;&lt;url&gt;http://epress.lib.uts.edu.au/journals/index.php/mcs&lt;/url&gt;&lt;/related-urls&gt;&lt;/urls&gt;&lt;/record&gt;&lt;/Cite&gt;&lt;Cite&gt;&lt;Author&gt;Onyx&lt;/Author&gt;&lt;Year&gt;2012&lt;/Year&gt;&lt;RecNum&gt;153&lt;/RecNum&gt;&lt;record&gt;&lt;rec-number&gt;153&lt;/rec-number&gt;&lt;foreign-keys&gt;&lt;key app="EN" db-id="zadrwxv21sxppfeseet522tpvxxewsr0przd" timestamp="1431494052"&gt;153&lt;/key&gt;&lt;/foreign-keys&gt;&lt;ref-type name="Journal Article"&gt;17&lt;/ref-type&gt;&lt;contributors&gt;&lt;authors&gt;&lt;author&gt;Onyx, Jenny&lt;/author&gt;&lt;author&gt;Kenny, Sue&lt;/author&gt;&lt;author&gt;Brown, Kevin&lt;/author&gt;&lt;/authors&gt;&lt;/contributors&gt;&lt;titles&gt;&lt;title&gt;Active citizenship: An empirical investigation&lt;/title&gt;&lt;secondary-title&gt;Social policy and society&lt;/secondary-title&gt;&lt;/titles&gt;&lt;periodical&gt;&lt;full-title&gt;Social policy and society&lt;/full-title&gt;&lt;/periodical&gt;&lt;pages&gt;55-66&lt;/pages&gt;&lt;volume&gt;11&lt;/volume&gt;&lt;number&gt;1&lt;/number&gt;&lt;dates&gt;&lt;year&gt;2012&lt;/year&gt;&lt;/dates&gt;&lt;isbn&gt;1475-3073&lt;/isbn&gt;&lt;urls&gt;&lt;/urls&gt;&lt;electronic-resource-num&gt;10.1017/S1474746411000406&lt;/electronic-resource-num&gt;&lt;/record&gt;&lt;/Cite&gt;&lt;/EndNote&gt;</w:instrText>
      </w:r>
      <w:r w:rsidR="002C2834" w:rsidRPr="00C83644">
        <w:rPr>
          <w:sz w:val="24"/>
          <w:szCs w:val="24"/>
        </w:rPr>
        <w:fldChar w:fldCharType="separate"/>
      </w:r>
      <w:r w:rsidR="00751D5A" w:rsidRPr="00C83644">
        <w:rPr>
          <w:noProof/>
          <w:sz w:val="24"/>
          <w:szCs w:val="24"/>
        </w:rPr>
        <w:t>(</w:t>
      </w:r>
      <w:hyperlink w:anchor="_ENREF_17" w:tooltip="Edwards, 2012 #2" w:history="1">
        <w:r w:rsidR="00473C6A" w:rsidRPr="00473C6A">
          <w:rPr>
            <w:noProof/>
            <w:sz w:val="24"/>
            <w:szCs w:val="24"/>
          </w:rPr>
          <w:t>Edwards, Onyx, Maxwell, &amp; Darcy, 2012</w:t>
        </w:r>
      </w:hyperlink>
      <w:r w:rsidR="00751D5A" w:rsidRPr="00C83644">
        <w:rPr>
          <w:noProof/>
          <w:sz w:val="24"/>
          <w:szCs w:val="24"/>
        </w:rPr>
        <w:t xml:space="preserve">; </w:t>
      </w:r>
      <w:hyperlink w:anchor="_ENREF_43" w:tooltip="Onyx, 2012 #153" w:history="1">
        <w:r w:rsidR="00473C6A" w:rsidRPr="00473C6A">
          <w:rPr>
            <w:noProof/>
            <w:sz w:val="24"/>
            <w:szCs w:val="24"/>
          </w:rPr>
          <w:t>Onyx, Kenny, &amp; Brown, 2012</w:t>
        </w:r>
      </w:hyperlink>
      <w:r w:rsidR="00751D5A" w:rsidRPr="00C83644">
        <w:rPr>
          <w:noProof/>
          <w:sz w:val="24"/>
          <w:szCs w:val="24"/>
        </w:rPr>
        <w:t>)</w:t>
      </w:r>
      <w:r w:rsidR="002C2834" w:rsidRPr="00C83644">
        <w:rPr>
          <w:sz w:val="24"/>
          <w:szCs w:val="24"/>
        </w:rPr>
        <w:fldChar w:fldCharType="end"/>
      </w:r>
      <w:r w:rsidRPr="00C83644">
        <w:rPr>
          <w:sz w:val="24"/>
          <w:szCs w:val="24"/>
        </w:rPr>
        <w:t xml:space="preserve">. Bonding social </w:t>
      </w:r>
      <w:r w:rsidRPr="00C83644">
        <w:rPr>
          <w:sz w:val="24"/>
          <w:szCs w:val="24"/>
        </w:rPr>
        <w:lastRenderedPageBreak/>
        <w:t xml:space="preserve">capital is a necessary precondition for the generation of further effects </w:t>
      </w:r>
      <w:r w:rsidR="002C2834" w:rsidRPr="00C83644">
        <w:rPr>
          <w:sz w:val="24"/>
          <w:szCs w:val="24"/>
        </w:rPr>
        <w:fldChar w:fldCharType="begin"/>
      </w:r>
      <w:r w:rsidR="000064B8">
        <w:rPr>
          <w:sz w:val="24"/>
          <w:szCs w:val="24"/>
        </w:rPr>
        <w:instrText xml:space="preserve"> ADDIN EN.CITE &lt;EndNote&gt;&lt;Cite&gt;&lt;Author&gt;Edwards&lt;/Author&gt;&lt;Year&gt;2007&lt;/Year&gt;&lt;RecNum&gt;151&lt;/RecNum&gt;&lt;DisplayText&gt;(Edwards &amp;amp; Onyx, 2007)&lt;/DisplayText&gt;&lt;record&gt;&lt;rec-number&gt;151&lt;/rec-number&gt;&lt;foreign-keys&gt;&lt;key app="EN" db-id="zadrwxv21sxppfeseet522tpvxxewsr0przd" timestamp="1431493627"&gt;151&lt;/key&gt;&lt;/foreign-keys&gt;&lt;ref-type name="Journal Article"&gt;17&lt;/ref-type&gt;&lt;contributors&gt;&lt;authors&gt;&lt;author&gt;Edwards, Melissa&lt;/author&gt;&lt;author&gt;Onyx, Jenny&lt;/author&gt;&lt;/authors&gt;&lt;/contributors&gt;&lt;titles&gt;&lt;title&gt;Social capital and sustainability in a community under threat&lt;/title&gt;&lt;secondary-title&gt;Local Environment&lt;/secondary-title&gt;&lt;/titles&gt;&lt;periodical&gt;&lt;full-title&gt;Local Environment&lt;/full-title&gt;&lt;/periodical&gt;&lt;pages&gt;17-30&lt;/pages&gt;&lt;volume&gt;12&lt;/volume&gt;&lt;number&gt;1&lt;/number&gt;&lt;dates&gt;&lt;year&gt;2007&lt;/year&gt;&lt;/dates&gt;&lt;isbn&gt;1354-9839&lt;/isbn&gt;&lt;urls&gt;&lt;/urls&gt;&lt;/record&gt;&lt;/Cite&gt;&lt;/EndNote&gt;</w:instrText>
      </w:r>
      <w:r w:rsidR="002C2834" w:rsidRPr="00C83644">
        <w:rPr>
          <w:sz w:val="24"/>
          <w:szCs w:val="24"/>
        </w:rPr>
        <w:fldChar w:fldCharType="separate"/>
      </w:r>
      <w:r w:rsidR="00751D5A" w:rsidRPr="00C83644">
        <w:rPr>
          <w:noProof/>
          <w:sz w:val="24"/>
          <w:szCs w:val="24"/>
        </w:rPr>
        <w:t>(</w:t>
      </w:r>
      <w:hyperlink w:anchor="_ENREF_16" w:tooltip="Edwards, 2007 #151" w:history="1">
        <w:r w:rsidR="00473C6A" w:rsidRPr="00473C6A">
          <w:rPr>
            <w:noProof/>
            <w:sz w:val="24"/>
            <w:szCs w:val="24"/>
          </w:rPr>
          <w:t>Edwards &amp; Onyx, 2007</w:t>
        </w:r>
      </w:hyperlink>
      <w:r w:rsidR="00751D5A" w:rsidRPr="00C83644">
        <w:rPr>
          <w:noProof/>
          <w:sz w:val="24"/>
          <w:szCs w:val="24"/>
        </w:rPr>
        <w:t>)</w:t>
      </w:r>
      <w:r w:rsidR="002C2834" w:rsidRPr="00C83644">
        <w:rPr>
          <w:sz w:val="24"/>
          <w:szCs w:val="24"/>
        </w:rPr>
        <w:fldChar w:fldCharType="end"/>
      </w:r>
      <w:r w:rsidRPr="00C83644">
        <w:rPr>
          <w:sz w:val="24"/>
          <w:szCs w:val="24"/>
        </w:rPr>
        <w:t>. To the extent that this occurs, then</w:t>
      </w:r>
      <w:r w:rsidR="003761AD" w:rsidRPr="00C83644">
        <w:rPr>
          <w:sz w:val="24"/>
          <w:szCs w:val="24"/>
        </w:rPr>
        <w:t xml:space="preserve"> wider impacts become possible. </w:t>
      </w:r>
    </w:p>
    <w:p w:rsidR="00651776" w:rsidRPr="00C83644" w:rsidRDefault="00651776" w:rsidP="00017EB1">
      <w:pPr>
        <w:pStyle w:val="ListParagraph"/>
        <w:numPr>
          <w:ilvl w:val="0"/>
          <w:numId w:val="12"/>
        </w:numPr>
        <w:spacing w:after="0" w:line="480" w:lineRule="auto"/>
        <w:rPr>
          <w:sz w:val="24"/>
          <w:szCs w:val="24"/>
        </w:rPr>
      </w:pPr>
      <w:r w:rsidRPr="00C83644">
        <w:rPr>
          <w:sz w:val="24"/>
          <w:szCs w:val="24"/>
        </w:rPr>
        <w:t>An important aspect to the generation of social impact is the development of social and citizenship values as a direct consequence of the organisational practices. These values will vary, but are likely to include a sense of community and the</w:t>
      </w:r>
      <w:r w:rsidR="0025025B" w:rsidRPr="00C83644">
        <w:rPr>
          <w:sz w:val="24"/>
          <w:szCs w:val="24"/>
        </w:rPr>
        <w:t xml:space="preserve"> importance of working together</w:t>
      </w:r>
      <w:r w:rsidRPr="00C83644">
        <w:rPr>
          <w:sz w:val="24"/>
          <w:szCs w:val="24"/>
        </w:rPr>
        <w:t xml:space="preserve">. This may reflect what </w:t>
      </w:r>
      <w:hyperlink w:anchor="_ENREF_29" w:tooltip="Latané, 1996 #152" w:history="1">
        <w:r w:rsidR="002C2834" w:rsidRPr="00473C6A">
          <w:rPr>
            <w:sz w:val="24"/>
            <w:szCs w:val="24"/>
          </w:rPr>
          <w:fldChar w:fldCharType="begin"/>
        </w:r>
        <w:r w:rsidR="00473C6A" w:rsidRPr="00473C6A">
          <w:rPr>
            <w:sz w:val="24"/>
            <w:szCs w:val="24"/>
          </w:rPr>
          <w:instrText xml:space="preserve"> ADDIN EN.CITE &lt;EndNote&gt;&lt;Cite AuthorYear="1"&gt;&lt;Author&gt;Latané&lt;/Author&gt;&lt;Year&gt;1996&lt;/Year&gt;&lt;RecNum&gt;152&lt;/RecNum&gt;&lt;DisplayText&gt;Latané (1996)&lt;/DisplayText&gt;&lt;record&gt;&lt;rec-number&gt;152&lt;/rec-number&gt;&lt;foreign-keys&gt;&lt;key app="EN" db-id="zadrwxv21sxppfeseet522tpvxxewsr0przd" timestamp="1431493825"&gt;152&lt;/key&gt;&lt;/foreign-keys&gt;&lt;ref-type name="Journal Article"&gt;17&lt;/ref-type&gt;&lt;contributors&gt;&lt;authors&gt;&lt;author&gt;Latané, Bibb&lt;/author&gt;&lt;/authors&gt;&lt;/contributors&gt;&lt;titles&gt;&lt;title&gt;Dynamic social impact: The creation of culture by communication&lt;/title&gt;&lt;secondary-title&gt;Journal of Communication&lt;/secondary-title&gt;&lt;/titles&gt;&lt;periodical&gt;&lt;full-title&gt;Journal of Communication&lt;/full-title&gt;&lt;/periodical&gt;&lt;pages&gt;13-25&lt;/pages&gt;&lt;volume&gt;46&lt;/volume&gt;&lt;number&gt;4&lt;/number&gt;&lt;dates&gt;&lt;year&gt;1996&lt;/year&gt;&lt;/dates&gt;&lt;isbn&gt;1460-2466&lt;/isbn&gt;&lt;urls&gt;&lt;/urls&gt;&lt;/record&gt;&lt;/Cite&gt;&lt;/EndNote&gt;</w:instrText>
        </w:r>
        <w:r w:rsidR="002C2834" w:rsidRPr="00473C6A">
          <w:rPr>
            <w:sz w:val="24"/>
            <w:szCs w:val="24"/>
          </w:rPr>
          <w:fldChar w:fldCharType="separate"/>
        </w:r>
        <w:r w:rsidR="00473C6A" w:rsidRPr="00473C6A">
          <w:rPr>
            <w:noProof/>
            <w:sz w:val="24"/>
            <w:szCs w:val="24"/>
          </w:rPr>
          <w:t>Latané (1996)</w:t>
        </w:r>
        <w:r w:rsidR="002C2834" w:rsidRPr="00473C6A">
          <w:rPr>
            <w:sz w:val="24"/>
            <w:szCs w:val="24"/>
          </w:rPr>
          <w:fldChar w:fldCharType="end"/>
        </w:r>
      </w:hyperlink>
      <w:r w:rsidR="001807A0" w:rsidRPr="00C83644">
        <w:rPr>
          <w:sz w:val="24"/>
          <w:szCs w:val="24"/>
        </w:rPr>
        <w:t xml:space="preserve"> </w:t>
      </w:r>
      <w:r w:rsidRPr="00C83644">
        <w:rPr>
          <w:sz w:val="24"/>
          <w:szCs w:val="24"/>
        </w:rPr>
        <w:t>described as the emergence of cultural capital.</w:t>
      </w:r>
      <w:r w:rsidR="00473DFE" w:rsidRPr="00C83644">
        <w:rPr>
          <w:sz w:val="24"/>
          <w:szCs w:val="24"/>
        </w:rPr>
        <w:t xml:space="preserve"> </w:t>
      </w:r>
    </w:p>
    <w:p w:rsidR="00651776" w:rsidRPr="00C83644" w:rsidRDefault="00651776" w:rsidP="00017EB1">
      <w:pPr>
        <w:pStyle w:val="ListParagraph"/>
        <w:numPr>
          <w:ilvl w:val="0"/>
          <w:numId w:val="12"/>
        </w:numPr>
        <w:spacing w:after="0" w:line="480" w:lineRule="auto"/>
        <w:rPr>
          <w:sz w:val="24"/>
          <w:szCs w:val="24"/>
        </w:rPr>
      </w:pPr>
      <w:r w:rsidRPr="00C83644">
        <w:rPr>
          <w:sz w:val="24"/>
          <w:szCs w:val="24"/>
        </w:rPr>
        <w:t xml:space="preserve">Organisational practices enable the development of personal skills and knowledge (human capital), and the development of wider social networks, both within and beyond the organisation (bridging social capital). There is an interdependent development of both social and human capital </w:t>
      </w:r>
      <w:r w:rsidR="002C2834" w:rsidRPr="00C83644">
        <w:rPr>
          <w:sz w:val="24"/>
          <w:szCs w:val="24"/>
        </w:rPr>
        <w:fldChar w:fldCharType="begin"/>
      </w:r>
      <w:r w:rsidR="000064B8">
        <w:rPr>
          <w:sz w:val="24"/>
          <w:szCs w:val="24"/>
        </w:rPr>
        <w:instrText xml:space="preserve"> ADDIN EN.CITE &lt;EndNote&gt;&lt;Cite&gt;&lt;Author&gt;Schuller&lt;/Author&gt;&lt;Year&gt;2007&lt;/Year&gt;&lt;RecNum&gt;135&lt;/RecNum&gt;&lt;DisplayText&gt;(Schuller, 2007)&lt;/DisplayText&gt;&lt;record&gt;&lt;rec-number&gt;135&lt;/rec-number&gt;&lt;foreign-keys&gt;&lt;key app="EN" db-id="zadrwxv21sxppfeseet522tpvxxewsr0przd" timestamp="1430351989"&gt;135&lt;/key&gt;&lt;/foreign-keys&gt;&lt;ref-type name="Journal Article"&gt;17&lt;/ref-type&gt;&lt;contributors&gt;&lt;authors&gt;&lt;author&gt;Schuller, Tom&lt;/author&gt;&lt;/authors&gt;&lt;/contributors&gt;&lt;titles&gt;&lt;title&gt;Reflections on the use of social capital&lt;/title&gt;&lt;secondary-title&gt;Review of Social Economy&lt;/secondary-title&gt;&lt;/titles&gt;&lt;periodical&gt;&lt;full-title&gt;Review of Social Economy&lt;/full-title&gt;&lt;/periodical&gt;&lt;pages&gt;11-28&lt;/pages&gt;&lt;volume&gt;65&lt;/volume&gt;&lt;number&gt;1&lt;/number&gt;&lt;dates&gt;&lt;year&gt;2007&lt;/year&gt;&lt;/dates&gt;&lt;urls&gt;&lt;/urls&gt;&lt;/record&gt;&lt;/Cite&gt;&lt;/EndNote&gt;</w:instrText>
      </w:r>
      <w:r w:rsidR="002C2834" w:rsidRPr="00C83644">
        <w:rPr>
          <w:sz w:val="24"/>
          <w:szCs w:val="24"/>
        </w:rPr>
        <w:fldChar w:fldCharType="separate"/>
      </w:r>
      <w:r w:rsidR="007C789A" w:rsidRPr="00C83644">
        <w:rPr>
          <w:noProof/>
          <w:sz w:val="24"/>
          <w:szCs w:val="24"/>
        </w:rPr>
        <w:t>(</w:t>
      </w:r>
      <w:hyperlink w:anchor="_ENREF_53" w:tooltip="Schuller, 2007 #135" w:history="1">
        <w:r w:rsidR="00473C6A" w:rsidRPr="00473C6A">
          <w:rPr>
            <w:noProof/>
            <w:sz w:val="24"/>
            <w:szCs w:val="24"/>
          </w:rPr>
          <w:t>Schuller, 2007</w:t>
        </w:r>
      </w:hyperlink>
      <w:r w:rsidR="007C789A" w:rsidRPr="00C83644">
        <w:rPr>
          <w:noProof/>
          <w:sz w:val="24"/>
          <w:szCs w:val="24"/>
        </w:rPr>
        <w:t>)</w:t>
      </w:r>
      <w:r w:rsidR="002C2834" w:rsidRPr="00C83644">
        <w:rPr>
          <w:sz w:val="24"/>
          <w:szCs w:val="24"/>
        </w:rPr>
        <w:fldChar w:fldCharType="end"/>
      </w:r>
      <w:r w:rsidRPr="00C83644">
        <w:rPr>
          <w:sz w:val="24"/>
          <w:szCs w:val="24"/>
        </w:rPr>
        <w:t>.</w:t>
      </w:r>
    </w:p>
    <w:p w:rsidR="00651776" w:rsidRPr="00C83644" w:rsidRDefault="00651776" w:rsidP="00017EB1">
      <w:pPr>
        <w:pStyle w:val="ListParagraph"/>
        <w:numPr>
          <w:ilvl w:val="0"/>
          <w:numId w:val="12"/>
        </w:numPr>
        <w:spacing w:after="0" w:line="480" w:lineRule="auto"/>
        <w:rPr>
          <w:sz w:val="24"/>
          <w:szCs w:val="24"/>
        </w:rPr>
      </w:pPr>
      <w:r w:rsidRPr="00C83644">
        <w:rPr>
          <w:sz w:val="24"/>
          <w:szCs w:val="24"/>
        </w:rPr>
        <w:t xml:space="preserve">A wider contribution </w:t>
      </w:r>
      <w:r w:rsidR="0025025B" w:rsidRPr="00C83644">
        <w:rPr>
          <w:sz w:val="24"/>
          <w:szCs w:val="24"/>
        </w:rPr>
        <w:t>may then occur beyond</w:t>
      </w:r>
      <w:r w:rsidR="00473DFE" w:rsidRPr="00C83644">
        <w:rPr>
          <w:sz w:val="24"/>
          <w:szCs w:val="24"/>
        </w:rPr>
        <w:t xml:space="preserve"> </w:t>
      </w:r>
      <w:r w:rsidRPr="00C83644">
        <w:rPr>
          <w:sz w:val="24"/>
          <w:szCs w:val="24"/>
        </w:rPr>
        <w:t>the organisation</w:t>
      </w:r>
      <w:r w:rsidR="0025025B" w:rsidRPr="00C83644">
        <w:rPr>
          <w:sz w:val="24"/>
          <w:szCs w:val="24"/>
        </w:rPr>
        <w:t>al structure of the arts project.</w:t>
      </w:r>
      <w:r w:rsidRPr="00C83644">
        <w:rPr>
          <w:sz w:val="24"/>
          <w:szCs w:val="24"/>
        </w:rPr>
        <w:t xml:space="preserve"> This may involve the creation of broader networks and </w:t>
      </w:r>
      <w:r w:rsidR="0025025B" w:rsidRPr="00C83644">
        <w:rPr>
          <w:sz w:val="24"/>
          <w:szCs w:val="24"/>
        </w:rPr>
        <w:t xml:space="preserve">connections </w:t>
      </w:r>
      <w:r w:rsidRPr="00C83644">
        <w:rPr>
          <w:sz w:val="24"/>
          <w:szCs w:val="24"/>
        </w:rPr>
        <w:t>outside the immediate organisation</w:t>
      </w:r>
      <w:r w:rsidR="0025025B" w:rsidRPr="00C83644">
        <w:rPr>
          <w:sz w:val="24"/>
          <w:szCs w:val="24"/>
        </w:rPr>
        <w:t>al structure. It may include effects within a wider public audience.</w:t>
      </w:r>
      <w:r w:rsidRPr="00C83644">
        <w:rPr>
          <w:sz w:val="24"/>
          <w:szCs w:val="24"/>
        </w:rPr>
        <w:t xml:space="preserve"> Much depends on the wider reputation that the organi</w:t>
      </w:r>
      <w:r w:rsidR="0025025B" w:rsidRPr="00C83644">
        <w:rPr>
          <w:sz w:val="24"/>
          <w:szCs w:val="24"/>
        </w:rPr>
        <w:t>sation develops over time</w:t>
      </w:r>
      <w:r w:rsidRPr="00C83644">
        <w:rPr>
          <w:sz w:val="24"/>
          <w:szCs w:val="24"/>
        </w:rPr>
        <w:t xml:space="preserve"> within the </w:t>
      </w:r>
      <w:r w:rsidR="0025025B" w:rsidRPr="00C83644">
        <w:rPr>
          <w:sz w:val="24"/>
          <w:szCs w:val="24"/>
        </w:rPr>
        <w:t xml:space="preserve">broader </w:t>
      </w:r>
      <w:r w:rsidRPr="00C83644">
        <w:rPr>
          <w:sz w:val="24"/>
          <w:szCs w:val="24"/>
        </w:rPr>
        <w:t>community. Bourdieu’s</w:t>
      </w:r>
      <w:r w:rsidR="00DF1075" w:rsidRPr="00C83644">
        <w:rPr>
          <w:sz w:val="24"/>
          <w:szCs w:val="24"/>
        </w:rPr>
        <w:t xml:space="preserve"> (1986) </w:t>
      </w:r>
      <w:r w:rsidRPr="00C83644">
        <w:rPr>
          <w:sz w:val="24"/>
          <w:szCs w:val="24"/>
        </w:rPr>
        <w:t>symbolic capital plays an important part.</w:t>
      </w:r>
    </w:p>
    <w:p w:rsidR="00230D20" w:rsidRPr="00C83644" w:rsidRDefault="00651776" w:rsidP="00230D20">
      <w:pPr>
        <w:pStyle w:val="ListParagraph"/>
        <w:numPr>
          <w:ilvl w:val="0"/>
          <w:numId w:val="12"/>
        </w:numPr>
        <w:spacing w:after="0" w:line="480" w:lineRule="auto"/>
        <w:rPr>
          <w:sz w:val="24"/>
          <w:szCs w:val="24"/>
        </w:rPr>
      </w:pPr>
      <w:r w:rsidRPr="00C83644">
        <w:rPr>
          <w:sz w:val="24"/>
          <w:szCs w:val="24"/>
        </w:rPr>
        <w:t xml:space="preserve">Impact occurs </w:t>
      </w:r>
      <w:r w:rsidR="00BB5E0A" w:rsidRPr="00C83644">
        <w:rPr>
          <w:i/>
          <w:sz w:val="24"/>
          <w:szCs w:val="24"/>
        </w:rPr>
        <w:t>both</w:t>
      </w:r>
      <w:r w:rsidRPr="00C83644">
        <w:rPr>
          <w:sz w:val="24"/>
          <w:szCs w:val="24"/>
        </w:rPr>
        <w:t xml:space="preserve"> at the level of the individual member </w:t>
      </w:r>
      <w:r w:rsidR="00BB5E0A" w:rsidRPr="00C83644">
        <w:rPr>
          <w:i/>
          <w:sz w:val="24"/>
          <w:szCs w:val="24"/>
        </w:rPr>
        <w:t>and</w:t>
      </w:r>
      <w:r w:rsidRPr="00C83644">
        <w:rPr>
          <w:sz w:val="24"/>
          <w:szCs w:val="24"/>
        </w:rPr>
        <w:t xml:space="preserve"> at the level of the organisation</w:t>
      </w:r>
      <w:r w:rsidR="0025025B" w:rsidRPr="00C83644">
        <w:rPr>
          <w:sz w:val="24"/>
          <w:szCs w:val="24"/>
        </w:rPr>
        <w:t>al structure of the arts project</w:t>
      </w:r>
      <w:r w:rsidRPr="00C83644">
        <w:rPr>
          <w:sz w:val="24"/>
          <w:szCs w:val="24"/>
        </w:rPr>
        <w:t xml:space="preserve">. Impact depends both on the culture of the </w:t>
      </w:r>
      <w:r w:rsidR="0025025B" w:rsidRPr="00C83644">
        <w:rPr>
          <w:sz w:val="24"/>
          <w:szCs w:val="24"/>
        </w:rPr>
        <w:t>project</w:t>
      </w:r>
      <w:r w:rsidRPr="00C83644">
        <w:rPr>
          <w:sz w:val="24"/>
          <w:szCs w:val="24"/>
        </w:rPr>
        <w:t xml:space="preserve">, as </w:t>
      </w:r>
      <w:hyperlink w:anchor="_ENREF_51" w:tooltip="Schneider, 2009 #144" w:history="1">
        <w:r w:rsidR="002C2834" w:rsidRPr="00473C6A">
          <w:rPr>
            <w:sz w:val="24"/>
            <w:szCs w:val="24"/>
          </w:rPr>
          <w:fldChar w:fldCharType="begin"/>
        </w:r>
        <w:r w:rsidR="00473C6A" w:rsidRPr="00473C6A">
          <w:rPr>
            <w:sz w:val="24"/>
            <w:szCs w:val="24"/>
          </w:rPr>
          <w:instrText xml:space="preserve"> ADDIN EN.CITE &lt;EndNote&gt;&lt;Cite AuthorYear="1"&gt;&lt;Author&gt;Schneider&lt;/Author&gt;&lt;Year&gt;2009&lt;/Year&gt;&lt;RecNum&gt;144&lt;/RecNum&gt;&lt;DisplayText&gt;Schneider (2009)&lt;/DisplayText&gt;&lt;record&gt;&lt;rec-number&gt;144&lt;/rec-number&gt;&lt;foreign-keys&gt;&lt;key app="EN" db-id="zadrwxv21sxppfeseet522tpvxxewsr0przd" timestamp="1431492704"&gt;144&lt;/key&gt;&lt;/foreign-keys&gt;&lt;ref-type name="Journal Article"&gt;17&lt;/ref-type&gt;&lt;contributors&gt;&lt;authors&gt;&lt;author&gt;Schneider, Jo Anne&lt;/author&gt;&lt;/authors&gt;&lt;/contributors&gt;&lt;titles&gt;&lt;title&gt;Organizational social capital and nonprofits&lt;/title&gt;&lt;secondary-title&gt;Nonprofit and Voluntary Sector Quarterly&lt;/secondary-title&gt;&lt;/titles&gt;&lt;periodical&gt;&lt;full-title&gt;Nonprofit and Voluntary Sector Quarterly&lt;/full-title&gt;&lt;/periodical&gt;&lt;pages&gt;643-662&lt;/pages&gt;&lt;volume&gt;38&lt;/volume&gt;&lt;number&gt;4&lt;/number&gt;&lt;dates&gt;&lt;year&gt;2009&lt;/year&gt;&lt;/dates&gt;&lt;isbn&gt;0899-7640&lt;/isbn&gt;&lt;urls&gt;&lt;/urls&gt;&lt;/record&gt;&lt;/Cite&gt;&lt;/EndNote&gt;</w:instrText>
        </w:r>
        <w:r w:rsidR="002C2834" w:rsidRPr="00473C6A">
          <w:rPr>
            <w:sz w:val="24"/>
            <w:szCs w:val="24"/>
          </w:rPr>
          <w:fldChar w:fldCharType="separate"/>
        </w:r>
        <w:r w:rsidR="00473C6A" w:rsidRPr="00473C6A">
          <w:rPr>
            <w:noProof/>
            <w:sz w:val="24"/>
            <w:szCs w:val="24"/>
          </w:rPr>
          <w:t>Schneider (2009)</w:t>
        </w:r>
        <w:r w:rsidR="002C2834" w:rsidRPr="00473C6A">
          <w:rPr>
            <w:sz w:val="24"/>
            <w:szCs w:val="24"/>
          </w:rPr>
          <w:fldChar w:fldCharType="end"/>
        </w:r>
      </w:hyperlink>
      <w:r w:rsidRPr="00C83644">
        <w:rPr>
          <w:sz w:val="24"/>
          <w:szCs w:val="24"/>
        </w:rPr>
        <w:t xml:space="preserve"> suggests, but also on the response of the individual members. The networks that are formed relate to organisational networks as well as individual networks. Contributions to the wider community are made by the organisation as an organisation as well as by individual members. </w:t>
      </w:r>
      <w:r w:rsidR="0025025B" w:rsidRPr="00C83644">
        <w:rPr>
          <w:sz w:val="24"/>
          <w:szCs w:val="24"/>
        </w:rPr>
        <w:t>O</w:t>
      </w:r>
      <w:r w:rsidRPr="00C83644">
        <w:rPr>
          <w:sz w:val="24"/>
          <w:szCs w:val="24"/>
        </w:rPr>
        <w:t>rganisational policy counts, but not completely.</w:t>
      </w:r>
    </w:p>
    <w:p w:rsidR="00651776" w:rsidRPr="00C83644" w:rsidRDefault="00651776" w:rsidP="00230D20">
      <w:pPr>
        <w:pStyle w:val="ListParagraph"/>
        <w:numPr>
          <w:ilvl w:val="0"/>
          <w:numId w:val="12"/>
        </w:numPr>
        <w:spacing w:after="0" w:line="480" w:lineRule="auto"/>
        <w:rPr>
          <w:sz w:val="24"/>
          <w:szCs w:val="24"/>
        </w:rPr>
      </w:pPr>
      <w:r w:rsidRPr="00C83644">
        <w:rPr>
          <w:sz w:val="24"/>
          <w:szCs w:val="24"/>
        </w:rPr>
        <w:lastRenderedPageBreak/>
        <w:t xml:space="preserve">To the extent that the organisation is embedded within </w:t>
      </w:r>
      <w:r w:rsidR="00ED4EAA" w:rsidRPr="00C83644">
        <w:rPr>
          <w:sz w:val="24"/>
          <w:szCs w:val="24"/>
        </w:rPr>
        <w:t xml:space="preserve">a wider arts </w:t>
      </w:r>
      <w:r w:rsidRPr="00C83644">
        <w:rPr>
          <w:sz w:val="24"/>
          <w:szCs w:val="24"/>
        </w:rPr>
        <w:t xml:space="preserve">community (and probably </w:t>
      </w:r>
      <w:r w:rsidR="00BB5E0A" w:rsidRPr="00C83644">
        <w:rPr>
          <w:i/>
          <w:sz w:val="24"/>
          <w:szCs w:val="24"/>
        </w:rPr>
        <w:t>only</w:t>
      </w:r>
      <w:r w:rsidRPr="00C83644">
        <w:rPr>
          <w:sz w:val="24"/>
          <w:szCs w:val="24"/>
        </w:rPr>
        <w:t xml:space="preserve"> to the extent that it is so embedded) then the social impact will continue to strengthen, and indeed may reverberate back into the organisation, thus strengthening its internal impact in an iterative fashion. That is, to the extent that the organisation is able to contribute to a stronger </w:t>
      </w:r>
      <w:r w:rsidR="00ED4EAA" w:rsidRPr="00C83644">
        <w:rPr>
          <w:sz w:val="24"/>
          <w:szCs w:val="24"/>
        </w:rPr>
        <w:t xml:space="preserve">arts </w:t>
      </w:r>
      <w:r w:rsidRPr="00C83644">
        <w:rPr>
          <w:sz w:val="24"/>
          <w:szCs w:val="24"/>
        </w:rPr>
        <w:t>community, then the community will support and strengthen the organisation. As suggested from some sport development projects</w:t>
      </w:r>
      <w:r w:rsidR="001807A0" w:rsidRPr="00C83644">
        <w:rPr>
          <w:sz w:val="24"/>
          <w:szCs w:val="24"/>
        </w:rPr>
        <w:t xml:space="preserve"> </w:t>
      </w:r>
      <w:r w:rsidR="002C2834" w:rsidRPr="00C83644">
        <w:rPr>
          <w:sz w:val="24"/>
          <w:szCs w:val="24"/>
        </w:rPr>
        <w:fldChar w:fldCharType="begin"/>
      </w:r>
      <w:r w:rsidR="000064B8">
        <w:rPr>
          <w:sz w:val="24"/>
          <w:szCs w:val="24"/>
        </w:rPr>
        <w:instrText xml:space="preserve"> ADDIN EN.CITE &lt;EndNote&gt;&lt;Cite&gt;&lt;Author&gt;Schulenkorf&lt;/Author&gt;&lt;Year&gt;2011&lt;/Year&gt;&lt;RecNum&gt;142&lt;/RecNum&gt;&lt;Prefix&gt;cf. &lt;/Prefix&gt;&lt;DisplayText&gt;(cf. Schulenkorf, Thomson, &amp;amp; Schlenker, 2011)&lt;/DisplayText&gt;&lt;record&gt;&lt;rec-number&gt;142&lt;/rec-number&gt;&lt;foreign-keys&gt;&lt;key app="EN" db-id="zadrwxv21sxppfeseet522tpvxxewsr0przd" timestamp="1431492262"&gt;142&lt;/key&gt;&lt;/foreign-keys&gt;&lt;ref-type name="Journal Article"&gt;17&lt;/ref-type&gt;&lt;contributors&gt;&lt;authors&gt;&lt;author&gt;Schulenkorf, Nico&lt;/author&gt;&lt;author&gt;Thomson, Alana&lt;/author&gt;&lt;author&gt;Schlenker, Katie&lt;/author&gt;&lt;/authors&gt;&lt;/contributors&gt;&lt;titles&gt;&lt;title&gt;Intercommunity sport events: Vehicles and catalysts for social capital in divided societies&lt;/title&gt;&lt;secondary-title&gt;Event management&lt;/secondary-title&gt;&lt;/titles&gt;&lt;periodical&gt;&lt;full-title&gt;Event management&lt;/full-title&gt;&lt;/periodical&gt;&lt;pages&gt;105-119&lt;/pages&gt;&lt;volume&gt;15&lt;/volume&gt;&lt;number&gt;2&lt;/number&gt;&lt;dates&gt;&lt;year&gt;2011&lt;/year&gt;&lt;/dates&gt;&lt;isbn&gt;1525-9951&lt;/isbn&gt;&lt;urls&gt;&lt;/urls&gt;&lt;/record&gt;&lt;/Cite&gt;&lt;/EndNote&gt;</w:instrText>
      </w:r>
      <w:r w:rsidR="002C2834" w:rsidRPr="00C83644">
        <w:rPr>
          <w:sz w:val="24"/>
          <w:szCs w:val="24"/>
        </w:rPr>
        <w:fldChar w:fldCharType="separate"/>
      </w:r>
      <w:r w:rsidR="00751D5A" w:rsidRPr="00C83644">
        <w:rPr>
          <w:noProof/>
          <w:sz w:val="24"/>
          <w:szCs w:val="24"/>
        </w:rPr>
        <w:t>(</w:t>
      </w:r>
      <w:hyperlink w:anchor="_ENREF_52" w:tooltip="Schulenkorf, 2011 #142" w:history="1">
        <w:r w:rsidR="00473C6A" w:rsidRPr="00473C6A">
          <w:rPr>
            <w:noProof/>
            <w:sz w:val="24"/>
            <w:szCs w:val="24"/>
          </w:rPr>
          <w:t>cf. Schulenkorf, Thomson, &amp; Schlenker, 2011</w:t>
        </w:r>
      </w:hyperlink>
      <w:r w:rsidR="00751D5A" w:rsidRPr="00C83644">
        <w:rPr>
          <w:noProof/>
          <w:sz w:val="24"/>
          <w:szCs w:val="24"/>
        </w:rPr>
        <w:t>)</w:t>
      </w:r>
      <w:r w:rsidR="002C2834" w:rsidRPr="00C83644">
        <w:rPr>
          <w:sz w:val="24"/>
          <w:szCs w:val="24"/>
        </w:rPr>
        <w:fldChar w:fldCharType="end"/>
      </w:r>
      <w:r w:rsidR="00F6102E" w:rsidRPr="00C83644">
        <w:rPr>
          <w:sz w:val="24"/>
          <w:szCs w:val="24"/>
        </w:rPr>
        <w:t>,</w:t>
      </w:r>
      <w:r w:rsidRPr="00C83644">
        <w:rPr>
          <w:sz w:val="24"/>
          <w:szCs w:val="24"/>
        </w:rPr>
        <w:t xml:space="preserve"> organisational practices will only provide wider,</w:t>
      </w:r>
      <w:r w:rsidR="00473DFE" w:rsidRPr="00C83644">
        <w:rPr>
          <w:sz w:val="24"/>
          <w:szCs w:val="24"/>
        </w:rPr>
        <w:t xml:space="preserve"> </w:t>
      </w:r>
      <w:r w:rsidRPr="00C83644">
        <w:rPr>
          <w:sz w:val="24"/>
          <w:szCs w:val="24"/>
        </w:rPr>
        <w:t>long term impact to the extent that the communities in question take ownership of them</w:t>
      </w:r>
      <w:r w:rsidR="003474D9" w:rsidRPr="00C83644">
        <w:rPr>
          <w:sz w:val="24"/>
          <w:szCs w:val="24"/>
        </w:rPr>
        <w:t>”</w:t>
      </w:r>
      <w:r w:rsidRPr="00C83644">
        <w:rPr>
          <w:sz w:val="24"/>
          <w:szCs w:val="24"/>
        </w:rPr>
        <w:t>.</w:t>
      </w:r>
    </w:p>
    <w:p w:rsidR="00473DFE" w:rsidRPr="00C83644" w:rsidRDefault="00473DFE" w:rsidP="00017EB1">
      <w:pPr>
        <w:spacing w:line="480" w:lineRule="auto"/>
        <w:rPr>
          <w:rFonts w:cs="Times New Roman"/>
          <w:sz w:val="24"/>
          <w:szCs w:val="24"/>
        </w:rPr>
      </w:pPr>
    </w:p>
    <w:p w:rsidR="00ED4EAA" w:rsidRPr="00C83644" w:rsidRDefault="003A72E2" w:rsidP="00017EB1">
      <w:pPr>
        <w:spacing w:line="480" w:lineRule="auto"/>
        <w:rPr>
          <w:rFonts w:cs="Times New Roman"/>
          <w:i/>
          <w:sz w:val="24"/>
          <w:szCs w:val="24"/>
        </w:rPr>
      </w:pPr>
      <w:r w:rsidRPr="00C83644">
        <w:rPr>
          <w:rFonts w:cs="Times New Roman"/>
          <w:i/>
          <w:sz w:val="24"/>
          <w:szCs w:val="24"/>
        </w:rPr>
        <w:t xml:space="preserve">Turning the </w:t>
      </w:r>
      <w:r w:rsidR="00CB6620" w:rsidRPr="00C83644">
        <w:rPr>
          <w:rFonts w:cs="Times New Roman"/>
          <w:i/>
          <w:sz w:val="24"/>
          <w:szCs w:val="24"/>
        </w:rPr>
        <w:t>c</w:t>
      </w:r>
      <w:r w:rsidR="00ED4EAA" w:rsidRPr="00C83644">
        <w:rPr>
          <w:rFonts w:cs="Times New Roman"/>
          <w:i/>
          <w:sz w:val="24"/>
          <w:szCs w:val="24"/>
        </w:rPr>
        <w:t xml:space="preserve">onceptual </w:t>
      </w:r>
      <w:r w:rsidR="00CB6620" w:rsidRPr="00C83644">
        <w:rPr>
          <w:rFonts w:cs="Times New Roman"/>
          <w:i/>
          <w:sz w:val="24"/>
          <w:szCs w:val="24"/>
        </w:rPr>
        <w:t>m</w:t>
      </w:r>
      <w:r w:rsidR="00ED4EAA" w:rsidRPr="00C83644">
        <w:rPr>
          <w:rFonts w:cs="Times New Roman"/>
          <w:i/>
          <w:sz w:val="24"/>
          <w:szCs w:val="24"/>
        </w:rPr>
        <w:t xml:space="preserve">odel into an </w:t>
      </w:r>
      <w:r w:rsidR="00CB6620" w:rsidRPr="00C83644">
        <w:rPr>
          <w:rFonts w:cs="Times New Roman"/>
          <w:i/>
          <w:sz w:val="24"/>
          <w:szCs w:val="24"/>
        </w:rPr>
        <w:t>e</w:t>
      </w:r>
      <w:r w:rsidR="00ED4EAA" w:rsidRPr="00C83644">
        <w:rPr>
          <w:rFonts w:cs="Times New Roman"/>
          <w:i/>
          <w:sz w:val="24"/>
          <w:szCs w:val="24"/>
        </w:rPr>
        <w:t xml:space="preserve">mpirical </w:t>
      </w:r>
      <w:r w:rsidR="00CB6620" w:rsidRPr="00C83644">
        <w:rPr>
          <w:rFonts w:cs="Times New Roman"/>
          <w:i/>
          <w:sz w:val="24"/>
          <w:szCs w:val="24"/>
        </w:rPr>
        <w:t>t</w:t>
      </w:r>
      <w:r w:rsidR="00ED4EAA" w:rsidRPr="00C83644">
        <w:rPr>
          <w:rFonts w:cs="Times New Roman"/>
          <w:i/>
          <w:sz w:val="24"/>
          <w:szCs w:val="24"/>
        </w:rPr>
        <w:t>ool</w:t>
      </w:r>
    </w:p>
    <w:p w:rsidR="00651776" w:rsidRPr="00C83644" w:rsidRDefault="00D14255" w:rsidP="00017EB1">
      <w:pPr>
        <w:spacing w:line="480" w:lineRule="auto"/>
        <w:rPr>
          <w:rFonts w:cs="Times New Roman"/>
          <w:sz w:val="24"/>
          <w:szCs w:val="24"/>
        </w:rPr>
      </w:pPr>
      <w:r w:rsidRPr="00C83644">
        <w:rPr>
          <w:rFonts w:cs="Times New Roman"/>
          <w:sz w:val="24"/>
          <w:szCs w:val="24"/>
        </w:rPr>
        <w:t xml:space="preserve">The </w:t>
      </w:r>
      <w:r w:rsidR="00504F6D" w:rsidRPr="00C83644">
        <w:rPr>
          <w:rFonts w:cs="Times New Roman"/>
          <w:sz w:val="24"/>
          <w:szCs w:val="24"/>
        </w:rPr>
        <w:t>‘</w:t>
      </w:r>
      <w:r w:rsidR="004C6EDD">
        <w:rPr>
          <w:rFonts w:cs="Times New Roman"/>
          <w:sz w:val="24"/>
          <w:szCs w:val="24"/>
        </w:rPr>
        <w:t>citizenship</w:t>
      </w:r>
      <w:r w:rsidRPr="00C83644">
        <w:rPr>
          <w:rFonts w:cs="Times New Roman"/>
          <w:sz w:val="24"/>
          <w:szCs w:val="24"/>
        </w:rPr>
        <w:t xml:space="preserve"> model</w:t>
      </w:r>
      <w:r w:rsidR="00504F6D" w:rsidRPr="00C83644">
        <w:rPr>
          <w:rFonts w:cs="Times New Roman"/>
          <w:sz w:val="24"/>
          <w:szCs w:val="24"/>
        </w:rPr>
        <w:t>’</w:t>
      </w:r>
      <w:r w:rsidR="003A72E2" w:rsidRPr="00C83644">
        <w:rPr>
          <w:rFonts w:cs="Times New Roman"/>
          <w:sz w:val="24"/>
          <w:szCs w:val="24"/>
        </w:rPr>
        <w:t xml:space="preserve"> </w:t>
      </w:r>
      <w:r w:rsidR="002C2834" w:rsidRPr="00C83644">
        <w:rPr>
          <w:rFonts w:cs="Times New Roman"/>
          <w:sz w:val="24"/>
          <w:szCs w:val="24"/>
        </w:rPr>
        <w:fldChar w:fldCharType="begin"/>
      </w:r>
      <w:r w:rsidR="00552721">
        <w:rPr>
          <w:rFonts w:cs="Times New Roman"/>
          <w:sz w:val="24"/>
          <w:szCs w:val="24"/>
        </w:rPr>
        <w:instrText xml:space="preserve"> ADDIN EN.CITE &lt;EndNote&gt;&lt;Cite&gt;&lt;Author&gt;Onyx&lt;/Author&gt;&lt;Year&gt;2014&lt;/Year&gt;&lt;RecNum&gt;53&lt;/RecNum&gt;&lt;DisplayText&gt;(Edwards et al., 2015; Onyx, 2014)&lt;/DisplayText&gt;&lt;record&gt;&lt;rec-number&gt;53&lt;/rec-number&gt;&lt;foreign-keys&gt;&lt;key app="EN" db-id="zadrwxv21sxppfeseet522tpvxxewsr0przd" timestamp="1429843651"&gt;53&lt;/key&gt;&lt;/foreign-keys&gt;&lt;ref-type name="Journal Article"&gt;17&lt;/ref-type&gt;&lt;contributors&gt;&lt;authors&gt;&lt;author&gt;Onyx, Jenny&lt;/author&gt;&lt;/authors&gt;&lt;/contributors&gt;&lt;titles&gt;&lt;title&gt;Social impact, a theoretical model&lt;/title&gt;&lt;secondary-title&gt;Cosmopolitan Civil Societies: An Interdisciplinary Journal&lt;/secondary-title&gt;&lt;/titles&gt;&lt;periodical&gt;&lt;full-title&gt;Cosmopolitan Civil Societies: An Interdisciplinary Journal&lt;/full-title&gt;&lt;/periodical&gt;&lt;pages&gt;1-18&lt;/pages&gt;&lt;volume&gt;6&lt;/volume&gt;&lt;number&gt;1&lt;/number&gt;&lt;dates&gt;&lt;year&gt;2014&lt;/year&gt;&lt;/dates&gt;&lt;isbn&gt;1837-5391&lt;/isbn&gt;&lt;urls&gt;&lt;/urls&gt;&lt;/record&gt;&lt;/Cite&gt;&lt;Cite&gt;&lt;Author&gt;Edwards&lt;/Author&gt;&lt;Year&gt;2015&lt;/Year&gt;&lt;RecNum&gt;1&lt;/RecNum&gt;&lt;record&gt;&lt;rec-number&gt;1&lt;/rec-number&gt;&lt;foreign-keys&gt;&lt;key app="EN" db-id="zadrwxv21sxppfeseet522tpvxxewsr0przd" timestamp="1429843646"&gt;1&lt;/key&gt;&lt;/foreign-keys&gt;&lt;ref-type name="Journal Article"&gt;17&lt;/ref-type&gt;&lt;contributors&gt;&lt;authors&gt;&lt;author&gt;Edwards, Melissa&lt;/author&gt;&lt;author&gt;Onyx, Jenny&lt;/author&gt;&lt;author&gt;Maxwell, Hazel&lt;/author&gt;&lt;author&gt;Darcy, Simon&lt;/author&gt;&lt;author&gt;Bullen, Paul&lt;/author&gt;&lt;author&gt;Sherker, Shauna&lt;/author&gt;&lt;/authors&gt;&lt;/contributors&gt;&lt;titles&gt;&lt;title&gt;A Conceptual Model of Social Impact as Active Citizenship&lt;/title&gt;&lt;secondary-title&gt;VOLUNTAS: International Journal of Voluntary and Nonprofit Organizations&lt;/secondary-title&gt;&lt;/titles&gt;&lt;periodical&gt;&lt;full-title&gt;VOLUNTAS: International Journal of Voluntary and Nonprofit Organizations&lt;/full-title&gt;&lt;/periodical&gt;&lt;pages&gt;1529–1549&lt;/pages&gt;&lt;volume&gt;26&lt;/volume&gt;&lt;number&gt;4&lt;/number&gt;&lt;dates&gt;&lt;year&gt;2015&lt;/year&gt;&lt;/dates&gt;&lt;isbn&gt;0957-8765&lt;/isbn&gt;&lt;urls&gt;&lt;/urls&gt;&lt;electronic-resource-num&gt;10.1007/s11266-014-9480-z&lt;/electronic-resource-num&gt;&lt;/record&gt;&lt;/Cite&gt;&lt;/EndNote&gt;</w:instrText>
      </w:r>
      <w:r w:rsidR="002C2834" w:rsidRPr="00C83644">
        <w:rPr>
          <w:rFonts w:cs="Times New Roman"/>
          <w:sz w:val="24"/>
          <w:szCs w:val="24"/>
        </w:rPr>
        <w:fldChar w:fldCharType="separate"/>
      </w:r>
      <w:r w:rsidR="00552721">
        <w:rPr>
          <w:rFonts w:cs="Times New Roman"/>
          <w:noProof/>
          <w:sz w:val="24"/>
          <w:szCs w:val="24"/>
        </w:rPr>
        <w:t>(</w:t>
      </w:r>
      <w:hyperlink w:anchor="_ENREF_18" w:tooltip="Edwards, 2015 #1" w:history="1">
        <w:r w:rsidR="00473C6A" w:rsidRPr="00473C6A">
          <w:rPr>
            <w:rFonts w:cs="Times New Roman"/>
            <w:noProof/>
            <w:sz w:val="24"/>
            <w:szCs w:val="24"/>
          </w:rPr>
          <w:t>Edwards et al., 2015</w:t>
        </w:r>
      </w:hyperlink>
      <w:r w:rsidR="00552721">
        <w:rPr>
          <w:rFonts w:cs="Times New Roman"/>
          <w:noProof/>
          <w:sz w:val="24"/>
          <w:szCs w:val="24"/>
        </w:rPr>
        <w:t xml:space="preserve">; </w:t>
      </w:r>
      <w:hyperlink w:anchor="_ENREF_41" w:tooltip="Onyx, 2014 #53" w:history="1">
        <w:r w:rsidR="00473C6A" w:rsidRPr="00473C6A">
          <w:rPr>
            <w:rFonts w:cs="Times New Roman"/>
            <w:noProof/>
            <w:sz w:val="24"/>
            <w:szCs w:val="24"/>
          </w:rPr>
          <w:t>Onyx, 2014</w:t>
        </w:r>
      </w:hyperlink>
      <w:r w:rsidR="00552721">
        <w:rPr>
          <w:rFonts w:cs="Times New Roman"/>
          <w:noProof/>
          <w:sz w:val="24"/>
          <w:szCs w:val="24"/>
        </w:rPr>
        <w:t>)</w:t>
      </w:r>
      <w:r w:rsidR="002C2834" w:rsidRPr="00C83644">
        <w:rPr>
          <w:rFonts w:cs="Times New Roman"/>
          <w:sz w:val="24"/>
          <w:szCs w:val="24"/>
        </w:rPr>
        <w:fldChar w:fldCharType="end"/>
      </w:r>
      <w:r w:rsidRPr="00C83644">
        <w:rPr>
          <w:rFonts w:cs="Times New Roman"/>
          <w:sz w:val="24"/>
          <w:szCs w:val="24"/>
        </w:rPr>
        <w:t xml:space="preserve"> as defined by the above criteria, was first</w:t>
      </w:r>
      <w:r w:rsidR="004C6EDD">
        <w:rPr>
          <w:rFonts w:cs="Times New Roman"/>
          <w:sz w:val="24"/>
          <w:szCs w:val="24"/>
        </w:rPr>
        <w:t xml:space="preserve"> developed and then</w:t>
      </w:r>
      <w:r w:rsidRPr="00C83644">
        <w:rPr>
          <w:rFonts w:cs="Times New Roman"/>
          <w:sz w:val="24"/>
          <w:szCs w:val="24"/>
        </w:rPr>
        <w:t xml:space="preserve"> applied to a large </w:t>
      </w:r>
      <w:r w:rsidR="00810F67" w:rsidRPr="00C83644">
        <w:rPr>
          <w:rFonts w:cs="Times New Roman"/>
          <w:sz w:val="24"/>
          <w:szCs w:val="24"/>
        </w:rPr>
        <w:t xml:space="preserve">surf </w:t>
      </w:r>
      <w:r w:rsidRPr="00C83644">
        <w:rPr>
          <w:rFonts w:cs="Times New Roman"/>
          <w:sz w:val="24"/>
          <w:szCs w:val="24"/>
        </w:rPr>
        <w:t xml:space="preserve">life saving organisation, nothing to do </w:t>
      </w:r>
      <w:r w:rsidRPr="001B0E0F">
        <w:rPr>
          <w:rFonts w:cs="Times New Roman"/>
          <w:sz w:val="24"/>
          <w:szCs w:val="24"/>
        </w:rPr>
        <w:t>with arts or with disability.</w:t>
      </w:r>
      <w:r w:rsidR="004C6EDD" w:rsidRPr="001B0E0F">
        <w:rPr>
          <w:rFonts w:cs="Times New Roman"/>
          <w:sz w:val="24"/>
          <w:szCs w:val="24"/>
        </w:rPr>
        <w:t xml:space="preserve"> The theoretical model emerged first from the qualitative analysis of a series of focus groups. The theoretical model was then revised and tested </w:t>
      </w:r>
      <w:r w:rsidR="0034108A" w:rsidRPr="001B0E0F">
        <w:rPr>
          <w:rFonts w:cs="Times New Roman"/>
          <w:sz w:val="24"/>
          <w:szCs w:val="24"/>
        </w:rPr>
        <w:t xml:space="preserve">using </w:t>
      </w:r>
      <w:r w:rsidRPr="001B0E0F">
        <w:rPr>
          <w:rFonts w:cs="Times New Roman"/>
          <w:sz w:val="24"/>
          <w:szCs w:val="24"/>
        </w:rPr>
        <w:t>a statistical</w:t>
      </w:r>
      <w:r w:rsidR="00473DFE" w:rsidRPr="001B0E0F">
        <w:rPr>
          <w:rFonts w:cs="Times New Roman"/>
          <w:sz w:val="24"/>
          <w:szCs w:val="24"/>
        </w:rPr>
        <w:t xml:space="preserve"> </w:t>
      </w:r>
      <w:r w:rsidRPr="001B0E0F">
        <w:rPr>
          <w:rFonts w:cs="Times New Roman"/>
          <w:sz w:val="24"/>
          <w:szCs w:val="24"/>
        </w:rPr>
        <w:t>analysis of a large sample of questionnaire responses, the questionnaire itself</w:t>
      </w:r>
      <w:r w:rsidRPr="00C83644">
        <w:rPr>
          <w:rFonts w:cs="Times New Roman"/>
          <w:sz w:val="24"/>
          <w:szCs w:val="24"/>
        </w:rPr>
        <w:t xml:space="preserve"> having been developed from </w:t>
      </w:r>
      <w:r w:rsidR="004C6EDD">
        <w:rPr>
          <w:rFonts w:cs="Times New Roman"/>
          <w:sz w:val="24"/>
          <w:szCs w:val="24"/>
        </w:rPr>
        <w:t>the focus group responses</w:t>
      </w:r>
      <w:r w:rsidRPr="00C83644">
        <w:rPr>
          <w:rFonts w:cs="Times New Roman"/>
          <w:sz w:val="24"/>
          <w:szCs w:val="24"/>
        </w:rPr>
        <w:t xml:space="preserve"> </w:t>
      </w:r>
      <w:r w:rsidR="002C2834" w:rsidRPr="00C83644">
        <w:rPr>
          <w:rFonts w:cs="Times New Roman"/>
          <w:sz w:val="24"/>
          <w:szCs w:val="24"/>
        </w:rPr>
        <w:fldChar w:fldCharType="begin">
          <w:fldData xml:space="preserve">PEVuZE5vdGU+PENpdGU+PEF1dGhvcj5FZHdhcmRzPC9BdXRob3I+PFllYXI+MjAxMjwvWWVhcj48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</w:fldData>
        </w:fldChar>
      </w:r>
      <w:r w:rsidR="00552721" w:rsidRPr="00BD4632">
        <w:rPr>
          <w:rFonts w:cs="Times New Roman"/>
          <w:sz w:val="24"/>
          <w:szCs w:val="24"/>
        </w:rPr>
        <w:instrText xml:space="preserve"> ADDIN EN.CITE </w:instrText>
      </w:r>
      <w:r w:rsidR="002C2834" w:rsidRPr="00BD4632">
        <w:rPr>
          <w:rFonts w:cs="Times New Roman"/>
          <w:sz w:val="24"/>
          <w:szCs w:val="24"/>
        </w:rPr>
        <w:fldChar w:fldCharType="begin">
          <w:fldData xml:space="preserve">PEVuZE5vdGU+PENpdGU+PEF1dGhvcj5FZHdhcmRzPC9BdXRob3I+PFllYXI+MjAxMjwvWWVhcj48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</w:fldData>
        </w:fldChar>
      </w:r>
      <w:r w:rsidR="00552721" w:rsidRPr="00BD4632">
        <w:rPr>
          <w:rFonts w:cs="Times New Roman"/>
          <w:sz w:val="24"/>
          <w:szCs w:val="24"/>
        </w:rPr>
        <w:instrText xml:space="preserve"> ADDIN EN.CITE.DATA </w:instrText>
      </w:r>
      <w:r w:rsidR="002C2834" w:rsidRPr="00BD4632">
        <w:rPr>
          <w:rFonts w:cs="Times New Roman"/>
          <w:sz w:val="24"/>
          <w:szCs w:val="24"/>
        </w:rPr>
      </w:r>
      <w:r w:rsidR="002C2834" w:rsidRPr="00BD4632">
        <w:rPr>
          <w:rFonts w:cs="Times New Roman"/>
          <w:sz w:val="24"/>
          <w:szCs w:val="24"/>
        </w:rPr>
        <w:fldChar w:fldCharType="end"/>
      </w:r>
      <w:r w:rsidR="002C2834" w:rsidRPr="00C83644">
        <w:rPr>
          <w:rFonts w:cs="Times New Roman"/>
          <w:sz w:val="24"/>
          <w:szCs w:val="24"/>
        </w:rPr>
      </w:r>
      <w:r w:rsidR="002C2834" w:rsidRPr="00C83644">
        <w:rPr>
          <w:rFonts w:cs="Times New Roman"/>
          <w:sz w:val="24"/>
          <w:szCs w:val="24"/>
        </w:rPr>
        <w:fldChar w:fldCharType="separate"/>
      </w:r>
      <w:r w:rsidR="00552721">
        <w:rPr>
          <w:rFonts w:cs="Times New Roman"/>
          <w:noProof/>
          <w:sz w:val="24"/>
          <w:szCs w:val="24"/>
        </w:rPr>
        <w:t>(</w:t>
      </w:r>
      <w:hyperlink w:anchor="_ENREF_15" w:tooltip="Darcy, 2014 #3" w:history="1">
        <w:r w:rsidR="00473C6A" w:rsidRPr="00473C6A">
          <w:rPr>
            <w:rFonts w:cs="Times New Roman"/>
            <w:noProof/>
            <w:sz w:val="24"/>
            <w:szCs w:val="24"/>
          </w:rPr>
          <w:t>Darcy, Maxwell, Edwards, Onyx, &amp; Sherker, 2014</w:t>
        </w:r>
      </w:hyperlink>
      <w:r w:rsidR="00552721">
        <w:rPr>
          <w:rFonts w:cs="Times New Roman"/>
          <w:noProof/>
          <w:sz w:val="24"/>
          <w:szCs w:val="24"/>
        </w:rPr>
        <w:t xml:space="preserve">; </w:t>
      </w:r>
      <w:hyperlink w:anchor="_ENREF_17" w:tooltip="Edwards, 2012 #2" w:history="1">
        <w:r w:rsidR="00473C6A" w:rsidRPr="00473C6A">
          <w:rPr>
            <w:rFonts w:cs="Times New Roman"/>
            <w:noProof/>
            <w:sz w:val="24"/>
            <w:szCs w:val="24"/>
          </w:rPr>
          <w:t>Edwards et al., 2012</w:t>
        </w:r>
      </w:hyperlink>
      <w:r w:rsidR="00552721">
        <w:rPr>
          <w:rFonts w:cs="Times New Roman"/>
          <w:noProof/>
          <w:sz w:val="24"/>
          <w:szCs w:val="24"/>
        </w:rPr>
        <w:t xml:space="preserve">; </w:t>
      </w:r>
      <w:hyperlink w:anchor="_ENREF_18" w:tooltip="Edwards, 2015 #1" w:history="1">
        <w:r w:rsidR="00473C6A" w:rsidRPr="00473C6A">
          <w:rPr>
            <w:rFonts w:cs="Times New Roman"/>
            <w:noProof/>
            <w:sz w:val="24"/>
            <w:szCs w:val="24"/>
          </w:rPr>
          <w:t>Edwards et al., 2015</w:t>
        </w:r>
      </w:hyperlink>
      <w:r w:rsidR="00552721">
        <w:rPr>
          <w:rFonts w:cs="Times New Roman"/>
          <w:noProof/>
          <w:sz w:val="24"/>
          <w:szCs w:val="24"/>
        </w:rPr>
        <w:t xml:space="preserve">; </w:t>
      </w:r>
      <w:hyperlink w:anchor="_ENREF_41" w:tooltip="Onyx, 2014 #53" w:history="1">
        <w:r w:rsidR="00473C6A" w:rsidRPr="00473C6A">
          <w:rPr>
            <w:rFonts w:cs="Times New Roman"/>
            <w:noProof/>
            <w:sz w:val="24"/>
            <w:szCs w:val="24"/>
          </w:rPr>
          <w:t>Onyx, 2014</w:t>
        </w:r>
      </w:hyperlink>
      <w:r w:rsidR="00552721">
        <w:rPr>
          <w:rFonts w:cs="Times New Roman"/>
          <w:noProof/>
          <w:sz w:val="24"/>
          <w:szCs w:val="24"/>
        </w:rPr>
        <w:t>)</w:t>
      </w:r>
      <w:r w:rsidR="002C2834" w:rsidRPr="00C83644">
        <w:rPr>
          <w:rFonts w:cs="Times New Roman"/>
          <w:sz w:val="24"/>
          <w:szCs w:val="24"/>
        </w:rPr>
        <w:fldChar w:fldCharType="end"/>
      </w:r>
      <w:r w:rsidRPr="00C83644">
        <w:rPr>
          <w:rFonts w:cs="Times New Roman"/>
          <w:sz w:val="24"/>
          <w:szCs w:val="24"/>
        </w:rPr>
        <w:t>.</w:t>
      </w:r>
      <w:r w:rsidR="004C6EDD">
        <w:rPr>
          <w:rFonts w:cs="Times New Roman"/>
          <w:sz w:val="24"/>
          <w:szCs w:val="24"/>
        </w:rPr>
        <w:t xml:space="preserve"> The detailed procedure and resulting factors can be seen in Edwards et al. </w:t>
      </w:r>
      <w:r w:rsidR="00980FDA">
        <w:rPr>
          <w:rFonts w:cs="Times New Roman"/>
          <w:sz w:val="24"/>
          <w:szCs w:val="24"/>
        </w:rPr>
        <w:t>(</w:t>
      </w:r>
      <w:r w:rsidR="004C6EDD">
        <w:rPr>
          <w:rFonts w:cs="Times New Roman"/>
          <w:sz w:val="24"/>
          <w:szCs w:val="24"/>
        </w:rPr>
        <w:t>2015</w:t>
      </w:r>
      <w:r w:rsidR="00980FDA">
        <w:rPr>
          <w:rFonts w:cs="Times New Roman"/>
          <w:sz w:val="24"/>
          <w:szCs w:val="24"/>
        </w:rPr>
        <w:t>)</w:t>
      </w:r>
      <w:r w:rsidR="004C6EDD">
        <w:rPr>
          <w:rFonts w:cs="Times New Roman"/>
          <w:sz w:val="24"/>
          <w:szCs w:val="24"/>
        </w:rPr>
        <w:t>.</w:t>
      </w:r>
      <w:r w:rsidR="00BD3CE7">
        <w:rPr>
          <w:rFonts w:cs="Times New Roman"/>
          <w:sz w:val="24"/>
          <w:szCs w:val="24"/>
        </w:rPr>
        <w:t xml:space="preserve"> The Questionnaire responses were factor analysed and subject to</w:t>
      </w:r>
      <w:r w:rsidRPr="00C83644">
        <w:rPr>
          <w:rFonts w:cs="Times New Roman"/>
          <w:sz w:val="24"/>
          <w:szCs w:val="24"/>
        </w:rPr>
        <w:t xml:space="preserve"> </w:t>
      </w:r>
      <w:r w:rsidR="00BD3CE7">
        <w:rPr>
          <w:rFonts w:cs="Times New Roman"/>
          <w:sz w:val="24"/>
          <w:szCs w:val="24"/>
        </w:rPr>
        <w:t>s</w:t>
      </w:r>
      <w:r w:rsidRPr="00C83644">
        <w:rPr>
          <w:rFonts w:cs="Times New Roman"/>
          <w:sz w:val="24"/>
          <w:szCs w:val="24"/>
        </w:rPr>
        <w:t>tructural equation modelling</w:t>
      </w:r>
      <w:r w:rsidR="00BD3CE7">
        <w:rPr>
          <w:rFonts w:cs="Times New Roman"/>
          <w:sz w:val="24"/>
          <w:szCs w:val="24"/>
        </w:rPr>
        <w:t xml:space="preserve">. This made it possible to identify the major dimensions of social impact as well as the likely way in which these dimensions were causally related. The resulting </w:t>
      </w:r>
      <w:r w:rsidRPr="00C83644">
        <w:rPr>
          <w:rFonts w:cs="Times New Roman"/>
          <w:sz w:val="24"/>
          <w:szCs w:val="24"/>
        </w:rPr>
        <w:t>outcome directly matche</w:t>
      </w:r>
      <w:r w:rsidR="00BD3CE7">
        <w:rPr>
          <w:rFonts w:cs="Times New Roman"/>
          <w:sz w:val="24"/>
          <w:szCs w:val="24"/>
        </w:rPr>
        <w:t>d</w:t>
      </w:r>
      <w:r w:rsidRPr="00C83644">
        <w:rPr>
          <w:rFonts w:cs="Times New Roman"/>
          <w:sz w:val="24"/>
          <w:szCs w:val="24"/>
        </w:rPr>
        <w:t xml:space="preserve"> the conceptual criteria identified above. This statistical modelling</w:t>
      </w:r>
      <w:r w:rsidR="00C92503" w:rsidRPr="00C83644">
        <w:rPr>
          <w:rFonts w:cs="Times New Roman"/>
          <w:sz w:val="24"/>
          <w:szCs w:val="24"/>
        </w:rPr>
        <w:t xml:space="preserve"> identified clearly that there are</w:t>
      </w:r>
      <w:r w:rsidR="0072423E">
        <w:rPr>
          <w:rFonts w:cs="Times New Roman"/>
          <w:sz w:val="24"/>
          <w:szCs w:val="24"/>
        </w:rPr>
        <w:t xml:space="preserve"> both</w:t>
      </w:r>
      <w:r w:rsidR="00C92503" w:rsidRPr="00C83644">
        <w:rPr>
          <w:rFonts w:cs="Times New Roman"/>
          <w:sz w:val="24"/>
          <w:szCs w:val="24"/>
        </w:rPr>
        <w:t xml:space="preserve"> individual and organisational processes</w:t>
      </w:r>
      <w:r w:rsidR="0072423E">
        <w:rPr>
          <w:rFonts w:cs="Times New Roman"/>
          <w:sz w:val="24"/>
          <w:szCs w:val="24"/>
        </w:rPr>
        <w:t xml:space="preserve"> involved</w:t>
      </w:r>
      <w:r w:rsidR="00C92503" w:rsidRPr="00C83644">
        <w:rPr>
          <w:rFonts w:cs="Times New Roman"/>
          <w:sz w:val="24"/>
          <w:szCs w:val="24"/>
        </w:rPr>
        <w:t xml:space="preserve"> that are </w:t>
      </w:r>
      <w:r w:rsidR="0072423E">
        <w:rPr>
          <w:rFonts w:cs="Times New Roman"/>
          <w:sz w:val="24"/>
          <w:szCs w:val="24"/>
        </w:rPr>
        <w:t>nonetheless</w:t>
      </w:r>
      <w:r w:rsidR="00C92503" w:rsidRPr="00C83644">
        <w:rPr>
          <w:rFonts w:cs="Times New Roman"/>
          <w:sz w:val="24"/>
          <w:szCs w:val="24"/>
        </w:rPr>
        <w:t xml:space="preserve"> interdependent. </w:t>
      </w:r>
      <w:r w:rsidR="00ED4EAA" w:rsidRPr="00C83644">
        <w:rPr>
          <w:rFonts w:cs="Times New Roman"/>
          <w:sz w:val="24"/>
          <w:szCs w:val="24"/>
        </w:rPr>
        <w:t xml:space="preserve">Each stage of development </w:t>
      </w:r>
      <w:r w:rsidR="0072423E">
        <w:rPr>
          <w:rFonts w:cs="Times New Roman"/>
          <w:sz w:val="24"/>
          <w:szCs w:val="24"/>
        </w:rPr>
        <w:t>builds</w:t>
      </w:r>
      <w:r w:rsidR="00ED4EAA" w:rsidRPr="00C83644">
        <w:rPr>
          <w:rFonts w:cs="Times New Roman"/>
          <w:sz w:val="24"/>
          <w:szCs w:val="24"/>
        </w:rPr>
        <w:t xml:space="preserve"> on the previous stage, in an ongoing ripple effect. </w:t>
      </w:r>
      <w:r w:rsidR="00651776" w:rsidRPr="00C83644">
        <w:rPr>
          <w:rFonts w:cs="Times New Roman"/>
          <w:sz w:val="24"/>
          <w:szCs w:val="24"/>
        </w:rPr>
        <w:t xml:space="preserve">The </w:t>
      </w:r>
      <w:r w:rsidR="00651776" w:rsidRPr="00C83644">
        <w:rPr>
          <w:rFonts w:cs="Times New Roman"/>
          <w:sz w:val="24"/>
          <w:szCs w:val="24"/>
        </w:rPr>
        <w:lastRenderedPageBreak/>
        <w:t>rippling has four distinct stages</w:t>
      </w:r>
      <w:r w:rsidR="00ED4EAA" w:rsidRPr="00C83644">
        <w:rPr>
          <w:rFonts w:cs="Times New Roman"/>
          <w:sz w:val="24"/>
          <w:szCs w:val="24"/>
        </w:rPr>
        <w:t xml:space="preserve"> as</w:t>
      </w:r>
      <w:r w:rsidR="00651776" w:rsidRPr="00C83644">
        <w:rPr>
          <w:rFonts w:cs="Times New Roman"/>
          <w:sz w:val="24"/>
          <w:szCs w:val="24"/>
        </w:rPr>
        <w:t xml:space="preserve"> identified in </w:t>
      </w:r>
      <w:r w:rsidR="00ED4EAA" w:rsidRPr="00C83644">
        <w:rPr>
          <w:rFonts w:cs="Times New Roman"/>
          <w:sz w:val="24"/>
          <w:szCs w:val="24"/>
        </w:rPr>
        <w:t xml:space="preserve">Table </w:t>
      </w:r>
      <w:r w:rsidR="0034108A">
        <w:rPr>
          <w:rFonts w:cs="Times New Roman"/>
          <w:sz w:val="24"/>
          <w:szCs w:val="24"/>
        </w:rPr>
        <w:t>1</w:t>
      </w:r>
      <w:r w:rsidR="00651776" w:rsidRPr="00C83644">
        <w:rPr>
          <w:rFonts w:cs="Times New Roman"/>
          <w:sz w:val="24"/>
          <w:szCs w:val="24"/>
        </w:rPr>
        <w:t>.</w:t>
      </w:r>
      <w:r w:rsidR="00473DFE" w:rsidRPr="00C83644">
        <w:rPr>
          <w:rFonts w:cs="Times New Roman"/>
          <w:sz w:val="24"/>
          <w:szCs w:val="24"/>
        </w:rPr>
        <w:t xml:space="preserve"> </w:t>
      </w:r>
      <w:r w:rsidR="00ED4EAA" w:rsidRPr="00C83644">
        <w:rPr>
          <w:rFonts w:cs="Times New Roman"/>
          <w:sz w:val="24"/>
          <w:szCs w:val="24"/>
        </w:rPr>
        <w:t xml:space="preserve">Each stage includes several </w:t>
      </w:r>
      <w:r w:rsidR="00651776" w:rsidRPr="00C83644">
        <w:rPr>
          <w:rFonts w:cs="Times New Roman"/>
          <w:sz w:val="24"/>
          <w:szCs w:val="24"/>
        </w:rPr>
        <w:t xml:space="preserve">factors in place at both the organisational and the individual level to facilitate </w:t>
      </w:r>
      <w:r w:rsidR="00ED4EAA" w:rsidRPr="00C83644">
        <w:rPr>
          <w:rFonts w:cs="Times New Roman"/>
          <w:sz w:val="24"/>
          <w:szCs w:val="24"/>
        </w:rPr>
        <w:t xml:space="preserve">the </w:t>
      </w:r>
      <w:r w:rsidR="00651776" w:rsidRPr="00C83644">
        <w:rPr>
          <w:rFonts w:cs="Times New Roman"/>
          <w:sz w:val="24"/>
          <w:szCs w:val="24"/>
        </w:rPr>
        <w:t>active citizenship</w:t>
      </w:r>
      <w:r w:rsidR="00ED4EAA" w:rsidRPr="00C83644">
        <w:rPr>
          <w:rFonts w:cs="Times New Roman"/>
          <w:sz w:val="24"/>
          <w:szCs w:val="24"/>
        </w:rPr>
        <w:t xml:space="preserve"> process</w:t>
      </w:r>
      <w:r w:rsidR="00651776" w:rsidRPr="00C83644">
        <w:rPr>
          <w:rFonts w:cs="Times New Roman"/>
          <w:sz w:val="24"/>
          <w:szCs w:val="24"/>
        </w:rPr>
        <w:t xml:space="preserve">. </w:t>
      </w:r>
      <w:r w:rsidR="00ED4EAA" w:rsidRPr="00C83644">
        <w:rPr>
          <w:rFonts w:cs="Times New Roman"/>
          <w:sz w:val="24"/>
          <w:szCs w:val="24"/>
        </w:rPr>
        <w:t>Multiple items</w:t>
      </w:r>
      <w:r w:rsidR="00473DFE" w:rsidRPr="00C83644">
        <w:rPr>
          <w:rFonts w:cs="Times New Roman"/>
          <w:sz w:val="24"/>
          <w:szCs w:val="24"/>
        </w:rPr>
        <w:t xml:space="preserve"> </w:t>
      </w:r>
      <w:r w:rsidR="00ED4EAA" w:rsidRPr="00C83644">
        <w:rPr>
          <w:rFonts w:cs="Times New Roman"/>
          <w:sz w:val="24"/>
          <w:szCs w:val="24"/>
        </w:rPr>
        <w:t>aggregate into each factor</w:t>
      </w:r>
      <w:r w:rsidR="00651776" w:rsidRPr="00C83644">
        <w:rPr>
          <w:rFonts w:cs="Times New Roman"/>
          <w:sz w:val="24"/>
          <w:szCs w:val="24"/>
        </w:rPr>
        <w:t>. The structural equation modelling upon which the model is based suggested a good fit statistically, and, just as importantly, made sense based on the conceptual and theoretical approach undertaken by the research team involving social and human capital.</w:t>
      </w:r>
    </w:p>
    <w:p w:rsidR="00E559A2" w:rsidRPr="00C83644" w:rsidRDefault="00E559A2" w:rsidP="00017EB1">
      <w:pPr>
        <w:spacing w:line="480" w:lineRule="auto"/>
        <w:rPr>
          <w:rFonts w:cs="Times New Roman"/>
          <w:sz w:val="24"/>
          <w:szCs w:val="24"/>
        </w:rPr>
      </w:pPr>
    </w:p>
    <w:p w:rsidR="00651776" w:rsidRPr="00C83644" w:rsidRDefault="00651776" w:rsidP="00017EB1">
      <w:pPr>
        <w:spacing w:line="480" w:lineRule="auto"/>
        <w:rPr>
          <w:b/>
          <w:sz w:val="24"/>
          <w:szCs w:val="24"/>
        </w:rPr>
      </w:pPr>
      <w:r w:rsidRPr="00C83644">
        <w:rPr>
          <w:b/>
          <w:sz w:val="24"/>
          <w:szCs w:val="24"/>
        </w:rPr>
        <w:t xml:space="preserve">Table </w:t>
      </w:r>
      <w:r w:rsidR="0043220C">
        <w:rPr>
          <w:b/>
          <w:sz w:val="24"/>
          <w:szCs w:val="24"/>
        </w:rPr>
        <w:t>1</w:t>
      </w:r>
      <w:r w:rsidRPr="00C83644">
        <w:rPr>
          <w:b/>
          <w:sz w:val="24"/>
          <w:szCs w:val="24"/>
        </w:rPr>
        <w:t>: Stages and Factors of the Conceptual Model of Active Citizenship</w:t>
      </w:r>
    </w:p>
    <w:p w:rsidR="00504F6D" w:rsidRPr="00C83644" w:rsidRDefault="00742012" w:rsidP="00017EB1">
      <w:pPr>
        <w:pBdr>
          <w:top w:val="single" w:sz="4" w:space="1" w:color="auto"/>
          <w:bottom w:val="single" w:sz="4" w:space="1" w:color="auto"/>
        </w:pBdr>
        <w:spacing w:line="480" w:lineRule="auto"/>
        <w:jc w:val="center"/>
        <w:rPr>
          <w:rFonts w:cs="Times New Roman"/>
          <w:sz w:val="24"/>
          <w:szCs w:val="24"/>
        </w:rPr>
      </w:pPr>
      <w:r w:rsidRPr="00C83644">
        <w:rPr>
          <w:rFonts w:cs="Times New Roman"/>
          <w:sz w:val="24"/>
          <w:szCs w:val="24"/>
        </w:rPr>
        <w:t xml:space="preserve">INSERT TABLE </w:t>
      </w:r>
      <w:r w:rsidR="0043220C">
        <w:rPr>
          <w:rFonts w:cs="Times New Roman"/>
          <w:sz w:val="24"/>
          <w:szCs w:val="24"/>
        </w:rPr>
        <w:t>1</w:t>
      </w:r>
      <w:r w:rsidR="00CB6620" w:rsidRPr="00C83644">
        <w:rPr>
          <w:rFonts w:cs="Times New Roman"/>
          <w:sz w:val="24"/>
          <w:szCs w:val="24"/>
        </w:rPr>
        <w:t xml:space="preserve"> ABOUT HERE</w:t>
      </w:r>
    </w:p>
    <w:p w:rsidR="00411631" w:rsidRPr="00C83644" w:rsidRDefault="00411631" w:rsidP="00017EB1">
      <w:pPr>
        <w:pStyle w:val="Heading2"/>
        <w:spacing w:before="0" w:after="0" w:line="480" w:lineRule="auto"/>
        <w:jc w:val="left"/>
        <w:rPr>
          <w:rFonts w:ascii="Times New Roman" w:hAnsi="Times New Roman"/>
          <w:i w:val="0"/>
          <w:szCs w:val="24"/>
        </w:rPr>
      </w:pPr>
      <w:bookmarkStart w:id="1" w:name="_Toc410220250"/>
    </w:p>
    <w:p w:rsidR="0094016C" w:rsidRPr="00C83644" w:rsidRDefault="0094016C" w:rsidP="006A38C7">
      <w:pPr>
        <w:spacing w:line="480" w:lineRule="auto"/>
        <w:rPr>
          <w:rFonts w:cs="Times New Roman"/>
          <w:sz w:val="24"/>
          <w:szCs w:val="24"/>
        </w:rPr>
      </w:pPr>
    </w:p>
    <w:bookmarkEnd w:id="1"/>
    <w:p w:rsidR="009E6F82" w:rsidRPr="009E6F82" w:rsidRDefault="009E6F82" w:rsidP="009E6F82">
      <w:pPr>
        <w:pStyle w:val="Heading2"/>
        <w:spacing w:before="0" w:after="0" w:line="480" w:lineRule="auto"/>
        <w:jc w:val="left"/>
        <w:rPr>
          <w:rFonts w:ascii="Times New Roman" w:hAnsi="Times New Roman"/>
          <w:i w:val="0"/>
          <w:szCs w:val="24"/>
        </w:rPr>
      </w:pPr>
      <w:r>
        <w:rPr>
          <w:rFonts w:ascii="Times New Roman" w:hAnsi="Times New Roman"/>
          <w:i w:val="0"/>
          <w:szCs w:val="24"/>
        </w:rPr>
        <w:t>Abductive Research Design</w:t>
      </w:r>
    </w:p>
    <w:p w:rsidR="00105A7E" w:rsidRPr="00C83644" w:rsidRDefault="0063117B" w:rsidP="00017EB1">
      <w:pPr>
        <w:spacing w:line="480" w:lineRule="auto"/>
        <w:rPr>
          <w:rFonts w:cs="Times New Roman"/>
          <w:sz w:val="24"/>
          <w:szCs w:val="24"/>
        </w:rPr>
      </w:pPr>
      <w:r w:rsidRPr="001B0E0F">
        <w:rPr>
          <w:rFonts w:cs="Times New Roman"/>
          <w:sz w:val="24"/>
          <w:szCs w:val="24"/>
        </w:rPr>
        <w:t xml:space="preserve">An abductive research design was chosen that </w:t>
      </w:r>
      <w:r w:rsidR="00120F48" w:rsidRPr="001B0E0F">
        <w:rPr>
          <w:rFonts w:cs="Times New Roman"/>
          <w:sz w:val="24"/>
          <w:szCs w:val="24"/>
        </w:rPr>
        <w:t>i</w:t>
      </w:r>
      <w:r w:rsidR="006C5A7E" w:rsidRPr="001B0E0F">
        <w:rPr>
          <w:rFonts w:cs="Times New Roman"/>
          <w:sz w:val="24"/>
          <w:szCs w:val="24"/>
        </w:rPr>
        <w:t xml:space="preserve">nvolved an iterative process of analysis of </w:t>
      </w:r>
      <w:r w:rsidRPr="001B0E0F">
        <w:rPr>
          <w:rFonts w:cs="Times New Roman"/>
          <w:sz w:val="24"/>
          <w:szCs w:val="24"/>
        </w:rPr>
        <w:t xml:space="preserve">qualitative case studies, and a collective case study </w:t>
      </w:r>
      <w:r w:rsidR="002C2834" w:rsidRPr="001B0E0F">
        <w:rPr>
          <w:rFonts w:cs="Times New Roman"/>
          <w:sz w:val="24"/>
          <w:szCs w:val="24"/>
        </w:rPr>
        <w:fldChar w:fldCharType="begin"/>
      </w:r>
      <w:r w:rsidR="000064B8" w:rsidRPr="001B0E0F">
        <w:rPr>
          <w:rFonts w:cs="Times New Roman"/>
          <w:sz w:val="24"/>
          <w:szCs w:val="24"/>
        </w:rPr>
        <w:instrText xml:space="preserve"> ADDIN EN.CITE &lt;EndNote&gt;&lt;Cite&gt;&lt;Author&gt;Locke&lt;/Author&gt;&lt;Year&gt;2010&lt;/Year&gt;&lt;RecNum&gt;157&lt;/RecNum&gt;&lt;DisplayText&gt;(Locke, 2010)&lt;/DisplayText&gt;&lt;record&gt;&lt;rec-number&gt;157&lt;/rec-number&gt;&lt;foreign-keys&gt;&lt;key app="EN" db-id="zadrwxv21sxppfeseet522tpvxxewsr0przd" timestamp="1432598214"&gt;157&lt;/key&gt;&lt;/foreign-keys&gt;&lt;ref-type name="Book Section"&gt;5&lt;/ref-type&gt;&lt;contributors&gt;&lt;authors&gt;&lt;author&gt;Locke, Karen&lt;/author&gt;&lt;/authors&gt;&lt;secondary-authors&gt;&lt;author&gt;Mills, Albert J.&lt;/author&gt;&lt;author&gt;Durepos, Gabrielle&lt;/author&gt;&lt;author&gt;Wiebe, Eiden&lt;/author&gt;&lt;/secondary-authors&gt;&lt;/contributors&gt;&lt;titles&gt;&lt;title&gt;Abduction&lt;/title&gt;&lt;secondary-title&gt;Encyclopaedia of Case Study Research&lt;/secondary-title&gt;&lt;/titles&gt;&lt;dates&gt;&lt;year&gt;2010&lt;/year&gt;&lt;/dates&gt;&lt;pub-location&gt;New York&lt;/pub-location&gt;&lt;publisher&gt;Sage&lt;/publisher&gt;&lt;urls&gt;&lt;/urls&gt;&lt;/record&gt;&lt;/Cite&gt;&lt;/EndNote&gt;</w:instrText>
      </w:r>
      <w:r w:rsidR="002C2834" w:rsidRPr="001B0E0F">
        <w:rPr>
          <w:rFonts w:cs="Times New Roman"/>
          <w:sz w:val="24"/>
          <w:szCs w:val="24"/>
        </w:rPr>
        <w:fldChar w:fldCharType="separate"/>
      </w:r>
      <w:r w:rsidR="00A841FC" w:rsidRPr="001B0E0F">
        <w:rPr>
          <w:rFonts w:cs="Times New Roman"/>
          <w:noProof/>
          <w:sz w:val="24"/>
          <w:szCs w:val="24"/>
        </w:rPr>
        <w:t>(</w:t>
      </w:r>
      <w:hyperlink w:anchor="_ENREF_32" w:tooltip="Locke, 2010 #157" w:history="1">
        <w:r w:rsidR="00473C6A" w:rsidRPr="001B0E0F">
          <w:rPr>
            <w:rFonts w:cs="Times New Roman"/>
            <w:noProof/>
            <w:sz w:val="24"/>
            <w:szCs w:val="24"/>
          </w:rPr>
          <w:t>Locke, 2010</w:t>
        </w:r>
      </w:hyperlink>
      <w:r w:rsidR="00A841FC" w:rsidRPr="001B0E0F">
        <w:rPr>
          <w:rFonts w:cs="Times New Roman"/>
          <w:noProof/>
          <w:sz w:val="24"/>
          <w:szCs w:val="24"/>
        </w:rPr>
        <w:t>)</w:t>
      </w:r>
      <w:r w:rsidR="002C2834" w:rsidRPr="001B0E0F">
        <w:rPr>
          <w:rFonts w:cs="Times New Roman"/>
          <w:sz w:val="24"/>
          <w:szCs w:val="24"/>
        </w:rPr>
        <w:fldChar w:fldCharType="end"/>
      </w:r>
      <w:r w:rsidRPr="001B0E0F">
        <w:rPr>
          <w:rFonts w:cs="Times New Roman"/>
          <w:sz w:val="24"/>
          <w:szCs w:val="24"/>
        </w:rPr>
        <w:t xml:space="preserve">. </w:t>
      </w:r>
      <w:r w:rsidR="006C5A7E" w:rsidRPr="001B0E0F">
        <w:rPr>
          <w:rFonts w:cs="Times New Roman"/>
          <w:sz w:val="24"/>
          <w:szCs w:val="24"/>
        </w:rPr>
        <w:t xml:space="preserve">This </w:t>
      </w:r>
      <w:r w:rsidR="00105A7E" w:rsidRPr="001B0E0F">
        <w:rPr>
          <w:rFonts w:cs="Times New Roman"/>
          <w:sz w:val="24"/>
          <w:szCs w:val="24"/>
        </w:rPr>
        <w:t>methodology</w:t>
      </w:r>
      <w:r w:rsidR="006C5A7E" w:rsidRPr="001B0E0F">
        <w:rPr>
          <w:rFonts w:cs="Times New Roman"/>
          <w:sz w:val="24"/>
          <w:szCs w:val="24"/>
        </w:rPr>
        <w:t xml:space="preserve"> </w:t>
      </w:r>
      <w:r w:rsidR="00105A7E" w:rsidRPr="001B0E0F">
        <w:rPr>
          <w:rFonts w:cs="Times New Roman"/>
          <w:sz w:val="24"/>
          <w:szCs w:val="24"/>
        </w:rPr>
        <w:t xml:space="preserve">allowed a detailed analysis of the projects within their context and across the different settings of the </w:t>
      </w:r>
      <w:r w:rsidR="00065F2F" w:rsidRPr="001B0E0F">
        <w:rPr>
          <w:rFonts w:cs="Times New Roman"/>
          <w:sz w:val="24"/>
          <w:szCs w:val="24"/>
        </w:rPr>
        <w:t>Arts and Disability Partnership Projects (</w:t>
      </w:r>
      <w:r w:rsidR="00105A7E" w:rsidRPr="001B0E0F">
        <w:rPr>
          <w:rFonts w:cs="Times New Roman"/>
          <w:sz w:val="24"/>
          <w:szCs w:val="24"/>
        </w:rPr>
        <w:t>ADPP</w:t>
      </w:r>
      <w:r w:rsidR="00065F2F" w:rsidRPr="001B0E0F">
        <w:rPr>
          <w:rFonts w:cs="Times New Roman"/>
          <w:sz w:val="24"/>
          <w:szCs w:val="24"/>
        </w:rPr>
        <w:t>)</w:t>
      </w:r>
      <w:r w:rsidR="00105A7E" w:rsidRPr="001B0E0F">
        <w:rPr>
          <w:rFonts w:cs="Times New Roman"/>
          <w:sz w:val="24"/>
          <w:szCs w:val="24"/>
        </w:rPr>
        <w:t>. Essentially, the qualitative</w:t>
      </w:r>
      <w:r w:rsidR="00105A7E" w:rsidRPr="00C83644">
        <w:rPr>
          <w:rFonts w:cs="Times New Roman"/>
          <w:sz w:val="24"/>
          <w:szCs w:val="24"/>
        </w:rPr>
        <w:t xml:space="preserve"> case study methodology supports the deconstruction and the subsequent reconstruction of various phenomena </w:t>
      </w:r>
      <w:r w:rsidR="002C2834" w:rsidRPr="00C83644">
        <w:rPr>
          <w:rFonts w:cs="Times New Roman"/>
          <w:sz w:val="24"/>
          <w:szCs w:val="24"/>
        </w:rPr>
        <w:fldChar w:fldCharType="begin">
          <w:fldData xml:space="preserve">PEVuZE5vdGU+PENpdGU+PEF1dGhvcj5CYXh0ZXI8L0F1dGhvcj48WWVhcj4yMDA4PC9ZZWFyPjxS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</w:fldData>
        </w:fldChar>
      </w:r>
      <w:r w:rsidR="000064B8">
        <w:rPr>
          <w:rFonts w:cs="Times New Roman"/>
          <w:sz w:val="24"/>
          <w:szCs w:val="24"/>
        </w:rPr>
        <w:instrText xml:space="preserve"> ADDIN EN.CITE </w:instrText>
      </w:r>
      <w:r w:rsidR="002C2834">
        <w:rPr>
          <w:rFonts w:cs="Times New Roman"/>
          <w:sz w:val="24"/>
          <w:szCs w:val="24"/>
        </w:rPr>
        <w:fldChar w:fldCharType="begin">
          <w:fldData xml:space="preserve">PEVuZE5vdGU+PENpdGU+PEF1dGhvcj5CYXh0ZXI8L0F1dGhvcj48WWVhcj4yMDA4PC9ZZWFyPjxS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</w:fldData>
        </w:fldChar>
      </w:r>
      <w:r w:rsidR="000064B8">
        <w:rPr>
          <w:rFonts w:cs="Times New Roman"/>
          <w:sz w:val="24"/>
          <w:szCs w:val="24"/>
        </w:rPr>
        <w:instrText xml:space="preserve"> ADDIN EN.CITE.DATA </w:instrText>
      </w:r>
      <w:r w:rsidR="002C2834">
        <w:rPr>
          <w:rFonts w:cs="Times New Roman"/>
          <w:sz w:val="24"/>
          <w:szCs w:val="24"/>
        </w:rPr>
      </w:r>
      <w:r w:rsidR="002C2834">
        <w:rPr>
          <w:rFonts w:cs="Times New Roman"/>
          <w:sz w:val="24"/>
          <w:szCs w:val="24"/>
        </w:rPr>
        <w:fldChar w:fldCharType="end"/>
      </w:r>
      <w:r w:rsidR="002C2834" w:rsidRPr="00C83644">
        <w:rPr>
          <w:rFonts w:cs="Times New Roman"/>
          <w:sz w:val="24"/>
          <w:szCs w:val="24"/>
        </w:rPr>
      </w:r>
      <w:r w:rsidR="002C2834" w:rsidRPr="00C83644">
        <w:rPr>
          <w:rFonts w:cs="Times New Roman"/>
          <w:sz w:val="24"/>
          <w:szCs w:val="24"/>
        </w:rPr>
        <w:fldChar w:fldCharType="separate"/>
      </w:r>
      <w:r w:rsidR="00751D5A" w:rsidRPr="00C83644">
        <w:rPr>
          <w:rFonts w:cs="Times New Roman"/>
          <w:noProof/>
          <w:sz w:val="24"/>
          <w:szCs w:val="24"/>
        </w:rPr>
        <w:t>(</w:t>
      </w:r>
      <w:hyperlink w:anchor="_ENREF_7" w:tooltip="Baxter, 2008 #119" w:history="1">
        <w:r w:rsidR="00473C6A" w:rsidRPr="00473C6A">
          <w:rPr>
            <w:rFonts w:cs="Times New Roman"/>
            <w:noProof/>
            <w:sz w:val="24"/>
            <w:szCs w:val="24"/>
          </w:rPr>
          <w:t>Baxter &amp; Jack, 2008</w:t>
        </w:r>
      </w:hyperlink>
      <w:r w:rsidR="00751D5A" w:rsidRPr="00C83644">
        <w:rPr>
          <w:rFonts w:cs="Times New Roman"/>
          <w:noProof/>
          <w:sz w:val="24"/>
          <w:szCs w:val="24"/>
        </w:rPr>
        <w:t xml:space="preserve">; </w:t>
      </w:r>
      <w:hyperlink w:anchor="_ENREF_11" w:tooltip="Bryman, 2004 #120" w:history="1">
        <w:r w:rsidR="00473C6A" w:rsidRPr="00473C6A">
          <w:rPr>
            <w:rFonts w:cs="Times New Roman"/>
            <w:noProof/>
            <w:sz w:val="24"/>
            <w:szCs w:val="24"/>
          </w:rPr>
          <w:t>Bryman &amp; Hardy, 2004</w:t>
        </w:r>
      </w:hyperlink>
      <w:r w:rsidR="00751D5A" w:rsidRPr="00C83644">
        <w:rPr>
          <w:rFonts w:cs="Times New Roman"/>
          <w:noProof/>
          <w:sz w:val="24"/>
          <w:szCs w:val="24"/>
        </w:rPr>
        <w:t xml:space="preserve">; </w:t>
      </w:r>
      <w:hyperlink w:anchor="_ENREF_19" w:tooltip="Eisenhardt, 1989 #121" w:history="1">
        <w:r w:rsidR="00473C6A" w:rsidRPr="00473C6A">
          <w:rPr>
            <w:rFonts w:cs="Times New Roman"/>
            <w:noProof/>
            <w:sz w:val="24"/>
            <w:szCs w:val="24"/>
          </w:rPr>
          <w:t>Eisenhardt, 1989</w:t>
        </w:r>
      </w:hyperlink>
      <w:r w:rsidR="00751D5A" w:rsidRPr="00C83644">
        <w:rPr>
          <w:rFonts w:cs="Times New Roman"/>
          <w:noProof/>
          <w:sz w:val="24"/>
          <w:szCs w:val="24"/>
        </w:rPr>
        <w:t xml:space="preserve">; </w:t>
      </w:r>
      <w:hyperlink w:anchor="_ENREF_55" w:tooltip="Stake, 1995 #122" w:history="1">
        <w:r w:rsidR="00473C6A" w:rsidRPr="00473C6A">
          <w:rPr>
            <w:rFonts w:cs="Times New Roman"/>
            <w:noProof/>
            <w:sz w:val="24"/>
            <w:szCs w:val="24"/>
          </w:rPr>
          <w:t>Stake, 1995</w:t>
        </w:r>
      </w:hyperlink>
      <w:r w:rsidR="00751D5A" w:rsidRPr="00C83644">
        <w:rPr>
          <w:rFonts w:cs="Times New Roman"/>
          <w:noProof/>
          <w:sz w:val="24"/>
          <w:szCs w:val="24"/>
        </w:rPr>
        <w:t xml:space="preserve">; </w:t>
      </w:r>
      <w:hyperlink w:anchor="_ENREF_66" w:tooltip="Yin, 2014 #123" w:history="1">
        <w:r w:rsidR="00473C6A" w:rsidRPr="00473C6A">
          <w:rPr>
            <w:rFonts w:cs="Times New Roman"/>
            <w:noProof/>
            <w:sz w:val="24"/>
            <w:szCs w:val="24"/>
          </w:rPr>
          <w:t>Yin, 2014</w:t>
        </w:r>
      </w:hyperlink>
      <w:r w:rsidR="00751D5A" w:rsidRPr="00C83644">
        <w:rPr>
          <w:rFonts w:cs="Times New Roman"/>
          <w:noProof/>
          <w:sz w:val="24"/>
          <w:szCs w:val="24"/>
        </w:rPr>
        <w:t>)</w:t>
      </w:r>
      <w:r w:rsidR="002C2834" w:rsidRPr="00C83644">
        <w:rPr>
          <w:rFonts w:cs="Times New Roman"/>
          <w:sz w:val="24"/>
          <w:szCs w:val="24"/>
        </w:rPr>
        <w:fldChar w:fldCharType="end"/>
      </w:r>
      <w:r w:rsidR="00105A7E" w:rsidRPr="00C83644">
        <w:rPr>
          <w:rFonts w:cs="Times New Roman"/>
          <w:sz w:val="24"/>
          <w:szCs w:val="24"/>
        </w:rPr>
        <w:t>.</w:t>
      </w:r>
      <w:r w:rsidR="006C5A7E">
        <w:rPr>
          <w:rFonts w:cs="Times New Roman"/>
          <w:sz w:val="24"/>
          <w:szCs w:val="24"/>
        </w:rPr>
        <w:t xml:space="preserve"> It also </w:t>
      </w:r>
      <w:r w:rsidR="00105A7E" w:rsidRPr="00C83644">
        <w:rPr>
          <w:rFonts w:cs="Times New Roman"/>
          <w:sz w:val="24"/>
          <w:szCs w:val="24"/>
        </w:rPr>
        <w:t xml:space="preserve">met the following four criteria </w:t>
      </w:r>
      <w:r w:rsidR="002C2834" w:rsidRPr="00C83644">
        <w:rPr>
          <w:rFonts w:cs="Times New Roman"/>
          <w:sz w:val="24"/>
          <w:szCs w:val="24"/>
        </w:rPr>
        <w:fldChar w:fldCharType="begin"/>
      </w:r>
      <w:r w:rsidR="000064B8">
        <w:rPr>
          <w:rFonts w:cs="Times New Roman"/>
          <w:sz w:val="24"/>
          <w:szCs w:val="24"/>
        </w:rPr>
        <w:instrText xml:space="preserve"> ADDIN EN.CITE &lt;EndNote&gt;&lt;Cite&gt;&lt;Author&gt;Yin&lt;/Author&gt;&lt;Year&gt;2014&lt;/Year&gt;&lt;RecNum&gt;123&lt;/RecNum&gt;&lt;DisplayText&gt;(Yin, 2014)&lt;/DisplayText&gt;&lt;record&gt;&lt;rec-number&gt;123&lt;/rec-number&gt;&lt;foreign-keys&gt;&lt;key app="EN" db-id="zadrwxv21sxppfeseet522tpvxxewsr0przd" timestamp="1429843656"&gt;123&lt;/key&gt;&lt;/foreign-keys&gt;&lt;ref-type name="Book"&gt;6&lt;/ref-type&gt;&lt;contributors&gt;&lt;authors&gt;&lt;author&gt;Yin, Robert K&lt;/author&gt;&lt;/authors&gt;&lt;/contributors&gt;&lt;titles&gt;&lt;title&gt;Case Study Research: Design and Methods&lt;/title&gt;&lt;/titles&gt;&lt;dates&gt;&lt;year&gt;2014&lt;/year&gt;&lt;/dates&gt;&lt;publisher&gt;Sage publications&lt;/publisher&gt;&lt;isbn&gt;1483302008&lt;/isbn&gt;&lt;urls&gt;&lt;/urls&gt;&lt;/record&gt;&lt;/Cite&gt;&lt;/EndNote&gt;</w:instrText>
      </w:r>
      <w:r w:rsidR="002C2834" w:rsidRPr="00C83644">
        <w:rPr>
          <w:rFonts w:cs="Times New Roman"/>
          <w:sz w:val="24"/>
          <w:szCs w:val="24"/>
        </w:rPr>
        <w:fldChar w:fldCharType="separate"/>
      </w:r>
      <w:r w:rsidR="00105A7E" w:rsidRPr="00C83644">
        <w:rPr>
          <w:rFonts w:cs="Times New Roman"/>
          <w:noProof/>
          <w:sz w:val="24"/>
          <w:szCs w:val="24"/>
        </w:rPr>
        <w:t>(</w:t>
      </w:r>
      <w:hyperlink w:anchor="_ENREF_66" w:tooltip="Yin, 2014 #123" w:history="1">
        <w:r w:rsidR="00473C6A" w:rsidRPr="00473C6A">
          <w:rPr>
            <w:rFonts w:cs="Times New Roman"/>
            <w:noProof/>
            <w:sz w:val="24"/>
            <w:szCs w:val="24"/>
          </w:rPr>
          <w:t>Yin, 2014</w:t>
        </w:r>
      </w:hyperlink>
      <w:r w:rsidR="00105A7E" w:rsidRPr="00C83644">
        <w:rPr>
          <w:rFonts w:cs="Times New Roman"/>
          <w:noProof/>
          <w:sz w:val="24"/>
          <w:szCs w:val="24"/>
        </w:rPr>
        <w:t>)</w:t>
      </w:r>
      <w:r w:rsidR="002C2834" w:rsidRPr="00C83644">
        <w:rPr>
          <w:rFonts w:cs="Times New Roman"/>
          <w:sz w:val="24"/>
          <w:szCs w:val="24"/>
        </w:rPr>
        <w:fldChar w:fldCharType="end"/>
      </w:r>
      <w:r w:rsidR="00B147B9" w:rsidRPr="00C83644">
        <w:rPr>
          <w:rFonts w:cs="Times New Roman"/>
          <w:sz w:val="24"/>
          <w:szCs w:val="24"/>
        </w:rPr>
        <w:t>:</w:t>
      </w:r>
    </w:p>
    <w:p w:rsidR="00105A7E" w:rsidRPr="00C83644" w:rsidRDefault="002044AA" w:rsidP="00017EB1">
      <w:pPr>
        <w:pStyle w:val="ListParagraph"/>
        <w:numPr>
          <w:ilvl w:val="0"/>
          <w:numId w:val="3"/>
        </w:numPr>
        <w:spacing w:after="0" w:line="480" w:lineRule="auto"/>
        <w:rPr>
          <w:sz w:val="24"/>
          <w:szCs w:val="24"/>
        </w:rPr>
      </w:pPr>
      <w:r>
        <w:rPr>
          <w:sz w:val="24"/>
          <w:szCs w:val="24"/>
        </w:rPr>
        <w:t>The research asks ‘</w:t>
      </w:r>
      <w:r w:rsidR="00105A7E" w:rsidRPr="00C83644">
        <w:rPr>
          <w:sz w:val="24"/>
          <w:szCs w:val="24"/>
        </w:rPr>
        <w:t>how</w:t>
      </w:r>
      <w:r>
        <w:rPr>
          <w:sz w:val="24"/>
          <w:szCs w:val="24"/>
        </w:rPr>
        <w:t>’ and ‘</w:t>
      </w:r>
      <w:r w:rsidR="00105A7E" w:rsidRPr="00C83644">
        <w:rPr>
          <w:sz w:val="24"/>
          <w:szCs w:val="24"/>
        </w:rPr>
        <w:t>why</w:t>
      </w:r>
      <w:r>
        <w:rPr>
          <w:sz w:val="24"/>
          <w:szCs w:val="24"/>
        </w:rPr>
        <w:t>’</w:t>
      </w:r>
      <w:r w:rsidR="00105A7E" w:rsidRPr="00C83644">
        <w:rPr>
          <w:sz w:val="24"/>
          <w:szCs w:val="24"/>
        </w:rPr>
        <w:t>. In this case how and why do the ADPP create social impact?</w:t>
      </w:r>
      <w:r w:rsidR="00B147B9" w:rsidRPr="00C83644">
        <w:rPr>
          <w:sz w:val="24"/>
          <w:szCs w:val="24"/>
        </w:rPr>
        <w:t>;</w:t>
      </w:r>
    </w:p>
    <w:p w:rsidR="00105A7E" w:rsidRPr="00C83644" w:rsidRDefault="00105A7E" w:rsidP="00017EB1">
      <w:pPr>
        <w:pStyle w:val="ListParagraph"/>
        <w:numPr>
          <w:ilvl w:val="0"/>
          <w:numId w:val="3"/>
        </w:numPr>
        <w:spacing w:after="0" w:line="480" w:lineRule="auto"/>
        <w:rPr>
          <w:sz w:val="24"/>
          <w:szCs w:val="24"/>
        </w:rPr>
      </w:pPr>
      <w:r w:rsidRPr="00C83644">
        <w:rPr>
          <w:sz w:val="24"/>
          <w:szCs w:val="24"/>
        </w:rPr>
        <w:t>The research is not manipulating the behaviour of any of the participants and stakeholders involved in the study</w:t>
      </w:r>
      <w:r w:rsidR="00B147B9" w:rsidRPr="00C83644">
        <w:rPr>
          <w:sz w:val="24"/>
          <w:szCs w:val="24"/>
        </w:rPr>
        <w:t>;</w:t>
      </w:r>
    </w:p>
    <w:p w:rsidR="00105A7E" w:rsidRPr="00C83644" w:rsidRDefault="00105A7E" w:rsidP="00017EB1">
      <w:pPr>
        <w:pStyle w:val="ListParagraph"/>
        <w:numPr>
          <w:ilvl w:val="0"/>
          <w:numId w:val="3"/>
        </w:numPr>
        <w:spacing w:after="0" w:line="480" w:lineRule="auto"/>
        <w:rPr>
          <w:sz w:val="24"/>
          <w:szCs w:val="24"/>
        </w:rPr>
      </w:pPr>
      <w:r w:rsidRPr="00C83644">
        <w:rPr>
          <w:sz w:val="24"/>
          <w:szCs w:val="24"/>
        </w:rPr>
        <w:t>The contextual conditions of the different partnership projects are relevant to the phenomenon (social impact) under study</w:t>
      </w:r>
      <w:r w:rsidR="00B147B9" w:rsidRPr="00C83644">
        <w:rPr>
          <w:sz w:val="24"/>
          <w:szCs w:val="24"/>
        </w:rPr>
        <w:t>; and</w:t>
      </w:r>
    </w:p>
    <w:p w:rsidR="00105A7E" w:rsidRPr="00C83644" w:rsidRDefault="00105A7E" w:rsidP="00017EB1">
      <w:pPr>
        <w:pStyle w:val="ListParagraph"/>
        <w:numPr>
          <w:ilvl w:val="0"/>
          <w:numId w:val="3"/>
        </w:numPr>
        <w:spacing w:after="0" w:line="480" w:lineRule="auto"/>
        <w:rPr>
          <w:sz w:val="24"/>
          <w:szCs w:val="24"/>
        </w:rPr>
      </w:pPr>
      <w:r w:rsidRPr="00C83644">
        <w:rPr>
          <w:sz w:val="24"/>
          <w:szCs w:val="24"/>
        </w:rPr>
        <w:lastRenderedPageBreak/>
        <w:t>The context (ADPP) and the phenomenon (social impact) are connected and inseparable.</w:t>
      </w:r>
    </w:p>
    <w:p w:rsidR="00411631" w:rsidRDefault="00411631" w:rsidP="00017EB1">
      <w:pPr>
        <w:spacing w:line="480" w:lineRule="auto"/>
        <w:rPr>
          <w:rFonts w:cs="Times New Roman"/>
          <w:i/>
          <w:sz w:val="24"/>
          <w:szCs w:val="24"/>
        </w:rPr>
      </w:pPr>
    </w:p>
    <w:p w:rsidR="009E6F82" w:rsidRDefault="009E6F82" w:rsidP="009E6F82">
      <w:pPr>
        <w:spacing w:line="480" w:lineRule="auto"/>
        <w:rPr>
          <w:rFonts w:cs="Times New Roman"/>
          <w:sz w:val="24"/>
          <w:szCs w:val="24"/>
        </w:rPr>
      </w:pPr>
      <w:r>
        <w:rPr>
          <w:rFonts w:cs="Times New Roman"/>
          <w:sz w:val="24"/>
          <w:szCs w:val="24"/>
        </w:rPr>
        <w:t>The operationalisation of the framework for the study of social impact for arts and disability involved transforming the insights and concepts of the statistical model of social impact to the new setting involving arts and disability projects. It was not appropriate or meaningful in this context to apply a similar questionnaire as the population under investigation was far fewer in number and was more diverse. Instead the context of the study lends itself to a qualitative methodology, to provide transcribed data from interviews, focus groups, media reports and observations. These ‘texts’ provide an opportunity to code these in terms of the major themes emerging (</w:t>
      </w:r>
      <w:r w:rsidR="001B0E0F">
        <w:rPr>
          <w:rFonts w:cs="Times New Roman"/>
          <w:sz w:val="24"/>
          <w:szCs w:val="24"/>
        </w:rPr>
        <w:t>elaborated in the following sections</w:t>
      </w:r>
      <w:r>
        <w:rPr>
          <w:rFonts w:cs="Times New Roman"/>
          <w:sz w:val="24"/>
          <w:szCs w:val="24"/>
        </w:rPr>
        <w:t xml:space="preserve">). These themes were then compared with the original factors of the statistical model. </w:t>
      </w:r>
    </w:p>
    <w:p w:rsidR="009E6F82" w:rsidRDefault="009E6F82" w:rsidP="009E6F82">
      <w:pPr>
        <w:spacing w:line="480" w:lineRule="auto"/>
        <w:rPr>
          <w:rFonts w:cs="Times New Roman"/>
          <w:sz w:val="24"/>
          <w:szCs w:val="24"/>
        </w:rPr>
      </w:pPr>
      <w:r>
        <w:rPr>
          <w:rFonts w:cs="Times New Roman"/>
          <w:sz w:val="24"/>
          <w:szCs w:val="24"/>
        </w:rPr>
        <w:t xml:space="preserve">While the fit was regarded as good, it was also necessary to modify codes to suit the arts and disability context, while retaining the original conceptual content. The revised codes were then applied to each case study to provide a scoring profile of that case. While it was not the purpose to examine links between factors as was the case in the quantitative study, indirect qualitative evidence in the case study suggested that a similar staged process could be seen </w:t>
      </w:r>
      <w:r w:rsidRPr="001B0E0F">
        <w:rPr>
          <w:rFonts w:cs="Times New Roman"/>
          <w:sz w:val="24"/>
          <w:szCs w:val="24"/>
        </w:rPr>
        <w:t>occurring in many of the ADPP. The final detailed coding form as derived in this way, and as</w:t>
      </w:r>
      <w:r w:rsidR="001B0E0F">
        <w:rPr>
          <w:rFonts w:cs="Times New Roman"/>
          <w:sz w:val="24"/>
          <w:szCs w:val="24"/>
        </w:rPr>
        <w:t xml:space="preserve"> used to “</w:t>
      </w:r>
      <w:r>
        <w:rPr>
          <w:rFonts w:cs="Times New Roman"/>
          <w:sz w:val="24"/>
          <w:szCs w:val="24"/>
        </w:rPr>
        <w:t>score</w:t>
      </w:r>
      <w:r w:rsidR="001B0E0F">
        <w:rPr>
          <w:rFonts w:cs="Times New Roman"/>
          <w:sz w:val="24"/>
          <w:szCs w:val="24"/>
        </w:rPr>
        <w:t>”</w:t>
      </w:r>
      <w:r>
        <w:rPr>
          <w:rFonts w:cs="Times New Roman"/>
          <w:sz w:val="24"/>
          <w:szCs w:val="24"/>
        </w:rPr>
        <w:t xml:space="preserve"> the cases is provided in Table 2. </w:t>
      </w:r>
    </w:p>
    <w:p w:rsidR="009E6F82" w:rsidRDefault="009E6F82" w:rsidP="00017EB1">
      <w:pPr>
        <w:spacing w:line="480" w:lineRule="auto"/>
        <w:rPr>
          <w:rFonts w:cs="Times New Roman"/>
          <w:sz w:val="24"/>
          <w:szCs w:val="24"/>
        </w:rPr>
      </w:pPr>
    </w:p>
    <w:p w:rsidR="009E6F82" w:rsidRPr="00C83644" w:rsidRDefault="009E6F82" w:rsidP="009E6F82">
      <w:pPr>
        <w:spacing w:line="480" w:lineRule="auto"/>
        <w:rPr>
          <w:b/>
          <w:sz w:val="24"/>
          <w:szCs w:val="24"/>
        </w:rPr>
      </w:pPr>
      <w:r w:rsidRPr="00C83644">
        <w:rPr>
          <w:b/>
          <w:sz w:val="24"/>
          <w:szCs w:val="24"/>
        </w:rPr>
        <w:t xml:space="preserve">Table </w:t>
      </w:r>
      <w:r>
        <w:rPr>
          <w:b/>
          <w:sz w:val="24"/>
          <w:szCs w:val="24"/>
        </w:rPr>
        <w:t>2</w:t>
      </w:r>
      <w:r w:rsidRPr="00C83644">
        <w:rPr>
          <w:b/>
          <w:sz w:val="24"/>
          <w:szCs w:val="24"/>
        </w:rPr>
        <w:t xml:space="preserve">: </w:t>
      </w:r>
      <w:r>
        <w:rPr>
          <w:b/>
          <w:sz w:val="24"/>
          <w:szCs w:val="24"/>
        </w:rPr>
        <w:t>Social Impact Instrument</w:t>
      </w:r>
    </w:p>
    <w:p w:rsidR="009E6F82" w:rsidRPr="00C83644" w:rsidRDefault="009E6F82" w:rsidP="009E6F82">
      <w:pPr>
        <w:pBdr>
          <w:top w:val="single" w:sz="4" w:space="1" w:color="auto"/>
          <w:bottom w:val="single" w:sz="4" w:space="1" w:color="auto"/>
        </w:pBdr>
        <w:spacing w:line="480" w:lineRule="auto"/>
        <w:jc w:val="center"/>
        <w:rPr>
          <w:rFonts w:cs="Times New Roman"/>
          <w:sz w:val="24"/>
          <w:szCs w:val="24"/>
        </w:rPr>
      </w:pPr>
      <w:r w:rsidRPr="00C83644">
        <w:rPr>
          <w:rFonts w:cs="Times New Roman"/>
          <w:sz w:val="24"/>
          <w:szCs w:val="24"/>
        </w:rPr>
        <w:t xml:space="preserve">INSERT TABLE </w:t>
      </w:r>
      <w:r>
        <w:rPr>
          <w:rFonts w:cs="Times New Roman"/>
          <w:sz w:val="24"/>
          <w:szCs w:val="24"/>
        </w:rPr>
        <w:t>2</w:t>
      </w:r>
      <w:r w:rsidRPr="00C83644">
        <w:rPr>
          <w:rFonts w:cs="Times New Roman"/>
          <w:sz w:val="24"/>
          <w:szCs w:val="24"/>
        </w:rPr>
        <w:t xml:space="preserve"> ABOUT HERE</w:t>
      </w:r>
    </w:p>
    <w:p w:rsidR="009E6F82" w:rsidRPr="009E6F82" w:rsidRDefault="009E6F82" w:rsidP="00017EB1">
      <w:pPr>
        <w:spacing w:line="480" w:lineRule="auto"/>
        <w:rPr>
          <w:rFonts w:cs="Times New Roman"/>
          <w:sz w:val="24"/>
          <w:szCs w:val="24"/>
        </w:rPr>
      </w:pPr>
    </w:p>
    <w:p w:rsidR="00E559A2" w:rsidRPr="00C83644" w:rsidRDefault="00E559A2" w:rsidP="00017EB1">
      <w:pPr>
        <w:spacing w:line="480" w:lineRule="auto"/>
        <w:rPr>
          <w:rFonts w:cs="Times New Roman"/>
          <w:i/>
          <w:sz w:val="24"/>
          <w:szCs w:val="24"/>
        </w:rPr>
      </w:pPr>
      <w:r w:rsidRPr="00C83644">
        <w:rPr>
          <w:rFonts w:cs="Times New Roman"/>
          <w:i/>
          <w:sz w:val="24"/>
          <w:szCs w:val="24"/>
        </w:rPr>
        <w:t xml:space="preserve">Data </w:t>
      </w:r>
      <w:r w:rsidR="00017EB1" w:rsidRPr="00C83644">
        <w:rPr>
          <w:rFonts w:cs="Times New Roman"/>
          <w:i/>
          <w:sz w:val="24"/>
          <w:szCs w:val="24"/>
        </w:rPr>
        <w:t>s</w:t>
      </w:r>
      <w:r w:rsidRPr="00C83644">
        <w:rPr>
          <w:rFonts w:cs="Times New Roman"/>
          <w:i/>
          <w:sz w:val="24"/>
          <w:szCs w:val="24"/>
        </w:rPr>
        <w:t>ources</w:t>
      </w:r>
    </w:p>
    <w:p w:rsidR="00105A7E" w:rsidRPr="00C83644" w:rsidRDefault="00105A7E" w:rsidP="00017EB1">
      <w:pPr>
        <w:spacing w:line="480" w:lineRule="auto"/>
        <w:rPr>
          <w:rFonts w:cs="Times New Roman"/>
          <w:sz w:val="24"/>
          <w:szCs w:val="24"/>
        </w:rPr>
      </w:pPr>
      <w:r w:rsidRPr="00C83644">
        <w:rPr>
          <w:rFonts w:cs="Times New Roman"/>
          <w:sz w:val="24"/>
          <w:szCs w:val="24"/>
        </w:rPr>
        <w:t>The boundaries of the collective case study were:</w:t>
      </w:r>
    </w:p>
    <w:p w:rsidR="00105A7E" w:rsidRPr="00C83644" w:rsidRDefault="007C55BC" w:rsidP="00017EB1">
      <w:pPr>
        <w:pStyle w:val="ListParagraph"/>
        <w:numPr>
          <w:ilvl w:val="0"/>
          <w:numId w:val="5"/>
        </w:numPr>
        <w:spacing w:after="0" w:line="480" w:lineRule="auto"/>
        <w:rPr>
          <w:sz w:val="24"/>
          <w:szCs w:val="24"/>
        </w:rPr>
      </w:pPr>
      <w:r w:rsidRPr="00C83644">
        <w:rPr>
          <w:sz w:val="24"/>
          <w:szCs w:val="24"/>
        </w:rPr>
        <w:lastRenderedPageBreak/>
        <w:t xml:space="preserve">12 projects across 10 organisations of the </w:t>
      </w:r>
      <w:r w:rsidR="00105A7E" w:rsidRPr="00C83644">
        <w:rPr>
          <w:sz w:val="24"/>
          <w:szCs w:val="24"/>
        </w:rPr>
        <w:t xml:space="preserve">ADPP </w:t>
      </w:r>
      <w:r w:rsidRPr="00C83644">
        <w:rPr>
          <w:sz w:val="24"/>
          <w:szCs w:val="24"/>
        </w:rPr>
        <w:t xml:space="preserve">were </w:t>
      </w:r>
      <w:r w:rsidR="00105A7E" w:rsidRPr="00C83644">
        <w:rPr>
          <w:sz w:val="24"/>
          <w:szCs w:val="24"/>
        </w:rPr>
        <w:t xml:space="preserve">selected for the study. These were selected on the basis that they had received </w:t>
      </w:r>
      <w:r w:rsidR="00E649A2" w:rsidRPr="00C83644">
        <w:rPr>
          <w:sz w:val="24"/>
          <w:szCs w:val="24"/>
        </w:rPr>
        <w:t>a special government grant</w:t>
      </w:r>
      <w:r w:rsidRPr="00C83644">
        <w:rPr>
          <w:sz w:val="24"/>
          <w:szCs w:val="24"/>
        </w:rPr>
        <w:t>. Table 3 is provided to give some understanding of the characteristics of the projects based on: the main organisational type; objectives of the project from an arts perspective; art form/s; location; disability types of participants; audiences</w:t>
      </w:r>
      <w:r w:rsidR="00A841FC" w:rsidRPr="00C83644">
        <w:rPr>
          <w:sz w:val="24"/>
          <w:szCs w:val="24"/>
        </w:rPr>
        <w:t>;</w:t>
      </w:r>
      <w:r w:rsidRPr="00C83644">
        <w:rPr>
          <w:sz w:val="24"/>
          <w:szCs w:val="24"/>
        </w:rPr>
        <w:t xml:space="preserve"> time; project life; duration; and alignment between organisational mission/project</w:t>
      </w:r>
      <w:r w:rsidR="00471DAB" w:rsidRPr="00C83644">
        <w:rPr>
          <w:sz w:val="24"/>
          <w:szCs w:val="24"/>
        </w:rPr>
        <w:t>;</w:t>
      </w:r>
      <w:r w:rsidRPr="00C83644">
        <w:rPr>
          <w:sz w:val="24"/>
          <w:szCs w:val="24"/>
        </w:rPr>
        <w:t xml:space="preserve"> </w:t>
      </w:r>
      <w:r w:rsidR="00471DAB" w:rsidRPr="00C83644">
        <w:rPr>
          <w:sz w:val="24"/>
          <w:szCs w:val="24"/>
        </w:rPr>
        <w:t>a</w:t>
      </w:r>
      <w:r w:rsidR="00A841FC" w:rsidRPr="00C83644">
        <w:rPr>
          <w:sz w:val="24"/>
          <w:szCs w:val="24"/>
        </w:rPr>
        <w:t>nd</w:t>
      </w:r>
    </w:p>
    <w:p w:rsidR="00105A7E" w:rsidRPr="00C83644" w:rsidRDefault="00105A7E" w:rsidP="00017EB1">
      <w:pPr>
        <w:pStyle w:val="ListParagraph"/>
        <w:numPr>
          <w:ilvl w:val="0"/>
          <w:numId w:val="5"/>
        </w:numPr>
        <w:spacing w:after="0" w:line="480" w:lineRule="auto"/>
        <w:rPr>
          <w:sz w:val="24"/>
          <w:szCs w:val="24"/>
        </w:rPr>
      </w:pPr>
      <w:r w:rsidRPr="00C83644">
        <w:rPr>
          <w:sz w:val="24"/>
          <w:szCs w:val="24"/>
        </w:rPr>
        <w:t xml:space="preserve">The two-year period of the research study 2013 </w:t>
      </w:r>
      <w:r w:rsidR="00017EB1" w:rsidRPr="00C83644">
        <w:rPr>
          <w:sz w:val="24"/>
          <w:szCs w:val="24"/>
        </w:rPr>
        <w:t>–</w:t>
      </w:r>
      <w:r w:rsidRPr="00C83644">
        <w:rPr>
          <w:sz w:val="24"/>
          <w:szCs w:val="24"/>
        </w:rPr>
        <w:t xml:space="preserve"> 2014</w:t>
      </w:r>
      <w:r w:rsidR="00017EB1" w:rsidRPr="00C83644">
        <w:rPr>
          <w:sz w:val="24"/>
          <w:szCs w:val="24"/>
        </w:rPr>
        <w:t>,</w:t>
      </w:r>
      <w:r w:rsidRPr="00C83644">
        <w:rPr>
          <w:sz w:val="24"/>
          <w:szCs w:val="24"/>
        </w:rPr>
        <w:t xml:space="preserve"> which was determined by the contract agreement</w:t>
      </w:r>
      <w:r w:rsidR="00E649A2" w:rsidRPr="00C83644">
        <w:rPr>
          <w:sz w:val="24"/>
          <w:szCs w:val="24"/>
        </w:rPr>
        <w:t xml:space="preserve"> between the researchers and funding body</w:t>
      </w:r>
      <w:r w:rsidRPr="00C83644">
        <w:rPr>
          <w:sz w:val="24"/>
          <w:szCs w:val="24"/>
        </w:rPr>
        <w:t>.</w:t>
      </w:r>
    </w:p>
    <w:p w:rsidR="00411631" w:rsidRPr="00C83644" w:rsidRDefault="00411631" w:rsidP="00017EB1">
      <w:pPr>
        <w:spacing w:line="480" w:lineRule="auto"/>
        <w:rPr>
          <w:rFonts w:cs="Times New Roman"/>
          <w:sz w:val="24"/>
          <w:szCs w:val="24"/>
        </w:rPr>
      </w:pPr>
    </w:p>
    <w:p w:rsidR="00471DAB" w:rsidRPr="00C83644" w:rsidRDefault="00471DAB" w:rsidP="00471DAB">
      <w:pPr>
        <w:spacing w:line="480" w:lineRule="auto"/>
        <w:rPr>
          <w:b/>
          <w:sz w:val="24"/>
          <w:szCs w:val="24"/>
        </w:rPr>
      </w:pPr>
      <w:r w:rsidRPr="00C83644">
        <w:rPr>
          <w:b/>
          <w:sz w:val="24"/>
          <w:szCs w:val="24"/>
        </w:rPr>
        <w:t xml:space="preserve">Table 3: Case </w:t>
      </w:r>
      <w:r w:rsidR="001A0E18">
        <w:rPr>
          <w:b/>
          <w:sz w:val="24"/>
          <w:szCs w:val="24"/>
        </w:rPr>
        <w:t>S</w:t>
      </w:r>
      <w:r w:rsidRPr="00C83644">
        <w:rPr>
          <w:b/>
          <w:sz w:val="24"/>
          <w:szCs w:val="24"/>
        </w:rPr>
        <w:t xml:space="preserve">tudies </w:t>
      </w:r>
      <w:r w:rsidR="001A0E18">
        <w:rPr>
          <w:b/>
          <w:sz w:val="24"/>
          <w:szCs w:val="24"/>
        </w:rPr>
        <w:t>C</w:t>
      </w:r>
      <w:r w:rsidRPr="00C83644">
        <w:rPr>
          <w:b/>
          <w:sz w:val="24"/>
          <w:szCs w:val="24"/>
        </w:rPr>
        <w:t>haracteristics</w:t>
      </w:r>
    </w:p>
    <w:p w:rsidR="00471DAB" w:rsidRPr="00C83644" w:rsidRDefault="00471DAB" w:rsidP="00471DAB">
      <w:pPr>
        <w:pBdr>
          <w:top w:val="single" w:sz="4" w:space="1" w:color="auto"/>
          <w:bottom w:val="single" w:sz="4" w:space="1" w:color="auto"/>
        </w:pBdr>
        <w:spacing w:line="480" w:lineRule="auto"/>
        <w:jc w:val="center"/>
        <w:rPr>
          <w:rFonts w:cs="Times New Roman"/>
          <w:sz w:val="24"/>
          <w:szCs w:val="24"/>
        </w:rPr>
      </w:pPr>
      <w:r w:rsidRPr="00C83644">
        <w:rPr>
          <w:rFonts w:cs="Times New Roman"/>
          <w:sz w:val="24"/>
          <w:szCs w:val="24"/>
        </w:rPr>
        <w:t>INSERT TABLE 3 ABOUT HERE</w:t>
      </w:r>
    </w:p>
    <w:p w:rsidR="00471DAB" w:rsidRPr="00C83644" w:rsidRDefault="00471DAB" w:rsidP="00017EB1">
      <w:pPr>
        <w:spacing w:line="480" w:lineRule="auto"/>
        <w:rPr>
          <w:rFonts w:cs="Times New Roman"/>
          <w:sz w:val="24"/>
          <w:szCs w:val="24"/>
        </w:rPr>
      </w:pPr>
    </w:p>
    <w:p w:rsidR="00105A7E" w:rsidRPr="00C83644" w:rsidRDefault="00FD4EC4" w:rsidP="00017EB1">
      <w:pPr>
        <w:spacing w:line="480" w:lineRule="auto"/>
        <w:rPr>
          <w:rFonts w:cs="Times New Roman"/>
          <w:sz w:val="24"/>
          <w:szCs w:val="24"/>
        </w:rPr>
      </w:pPr>
      <w:r w:rsidRPr="00C83644">
        <w:rPr>
          <w:rFonts w:cs="Times New Roman"/>
          <w:sz w:val="24"/>
          <w:szCs w:val="24"/>
        </w:rPr>
        <w:t xml:space="preserve">The contract </w:t>
      </w:r>
      <w:r w:rsidR="00017EB1" w:rsidRPr="00C83644">
        <w:rPr>
          <w:sz w:val="24"/>
          <w:szCs w:val="24"/>
        </w:rPr>
        <w:t>between the researchers and funding body</w:t>
      </w:r>
      <w:r w:rsidR="00017EB1" w:rsidRPr="00C83644">
        <w:rPr>
          <w:rFonts w:cs="Times New Roman"/>
          <w:sz w:val="24"/>
          <w:szCs w:val="24"/>
        </w:rPr>
        <w:t xml:space="preserve"> </w:t>
      </w:r>
      <w:r w:rsidRPr="00C83644">
        <w:rPr>
          <w:rFonts w:cs="Times New Roman"/>
          <w:sz w:val="24"/>
          <w:szCs w:val="24"/>
        </w:rPr>
        <w:t>concerned the development of a methodology to measure social impact and not to conduct an evaluation</w:t>
      </w:r>
      <w:r w:rsidR="00471DAB" w:rsidRPr="00C83644">
        <w:rPr>
          <w:rFonts w:cs="Times New Roman"/>
          <w:sz w:val="24"/>
          <w:szCs w:val="24"/>
        </w:rPr>
        <w:t xml:space="preserve"> of the projects. The research was approved through University human ethics research processes</w:t>
      </w:r>
      <w:r w:rsidRPr="00C83644">
        <w:rPr>
          <w:rFonts w:cs="Times New Roman"/>
          <w:sz w:val="24"/>
          <w:szCs w:val="24"/>
        </w:rPr>
        <w:t xml:space="preserve">. </w:t>
      </w:r>
      <w:r w:rsidR="00105A7E" w:rsidRPr="00C83644">
        <w:rPr>
          <w:rFonts w:cs="Times New Roman"/>
          <w:sz w:val="24"/>
          <w:szCs w:val="24"/>
        </w:rPr>
        <w:t>The collective case study methodology provided the opportunity to engage in detail through a mixture of methodologies and data sources. These methodologies included:</w:t>
      </w:r>
    </w:p>
    <w:p w:rsidR="00105A7E" w:rsidRPr="00C83644" w:rsidRDefault="00105A7E" w:rsidP="00017EB1">
      <w:pPr>
        <w:pStyle w:val="ListParagraph"/>
        <w:numPr>
          <w:ilvl w:val="0"/>
          <w:numId w:val="4"/>
        </w:numPr>
        <w:spacing w:after="0" w:line="480" w:lineRule="auto"/>
        <w:rPr>
          <w:sz w:val="24"/>
          <w:szCs w:val="24"/>
        </w:rPr>
      </w:pPr>
      <w:r w:rsidRPr="00C83644">
        <w:rPr>
          <w:sz w:val="24"/>
          <w:szCs w:val="24"/>
        </w:rPr>
        <w:t xml:space="preserve">in-depth interviews with project managers, facilitators, participants, artists, audience and participating organisations’ staff members; </w:t>
      </w:r>
    </w:p>
    <w:p w:rsidR="00105A7E" w:rsidRPr="00C83644" w:rsidRDefault="00105A7E" w:rsidP="00017EB1">
      <w:pPr>
        <w:pStyle w:val="ListParagraph"/>
        <w:numPr>
          <w:ilvl w:val="0"/>
          <w:numId w:val="4"/>
        </w:numPr>
        <w:spacing w:after="0" w:line="480" w:lineRule="auto"/>
        <w:rPr>
          <w:sz w:val="24"/>
          <w:szCs w:val="24"/>
        </w:rPr>
      </w:pPr>
      <w:r w:rsidRPr="00C83644">
        <w:rPr>
          <w:sz w:val="24"/>
          <w:szCs w:val="24"/>
        </w:rPr>
        <w:t>focus groups with stakeholders;</w:t>
      </w:r>
    </w:p>
    <w:p w:rsidR="00105A7E" w:rsidRPr="00C83644" w:rsidRDefault="00105A7E" w:rsidP="00017EB1">
      <w:pPr>
        <w:pStyle w:val="ListParagraph"/>
        <w:numPr>
          <w:ilvl w:val="0"/>
          <w:numId w:val="4"/>
        </w:numPr>
        <w:spacing w:after="0" w:line="480" w:lineRule="auto"/>
        <w:rPr>
          <w:sz w:val="24"/>
          <w:szCs w:val="24"/>
        </w:rPr>
      </w:pPr>
      <w:r w:rsidRPr="00C83644">
        <w:rPr>
          <w:sz w:val="24"/>
          <w:szCs w:val="24"/>
        </w:rPr>
        <w:t>project observation;</w:t>
      </w:r>
    </w:p>
    <w:p w:rsidR="00105A7E" w:rsidRPr="00C83644" w:rsidRDefault="00105A7E" w:rsidP="00017EB1">
      <w:pPr>
        <w:pStyle w:val="ListParagraph"/>
        <w:numPr>
          <w:ilvl w:val="0"/>
          <w:numId w:val="4"/>
        </w:numPr>
        <w:spacing w:after="0" w:line="480" w:lineRule="auto"/>
        <w:rPr>
          <w:sz w:val="24"/>
          <w:szCs w:val="24"/>
        </w:rPr>
      </w:pPr>
      <w:r w:rsidRPr="00C83644">
        <w:rPr>
          <w:sz w:val="24"/>
          <w:szCs w:val="24"/>
        </w:rPr>
        <w:t xml:space="preserve">content analysis of audio visual material, media reports, </w:t>
      </w:r>
      <w:r w:rsidR="002B7F32" w:rsidRPr="00C83644">
        <w:rPr>
          <w:sz w:val="24"/>
          <w:szCs w:val="24"/>
        </w:rPr>
        <w:t>social media</w:t>
      </w:r>
      <w:r w:rsidRPr="00C83644">
        <w:rPr>
          <w:sz w:val="24"/>
          <w:szCs w:val="24"/>
        </w:rPr>
        <w:t>, websites, internal organisational and project documents and project acquittals</w:t>
      </w:r>
      <w:r w:rsidR="00A841FC" w:rsidRPr="00C83644">
        <w:rPr>
          <w:sz w:val="24"/>
          <w:szCs w:val="24"/>
        </w:rPr>
        <w:t>; and</w:t>
      </w:r>
    </w:p>
    <w:p w:rsidR="00105A7E" w:rsidRPr="00C83644" w:rsidRDefault="00105A7E" w:rsidP="00017EB1">
      <w:pPr>
        <w:pStyle w:val="ListParagraph"/>
        <w:numPr>
          <w:ilvl w:val="0"/>
          <w:numId w:val="4"/>
        </w:numPr>
        <w:spacing w:after="0" w:line="480" w:lineRule="auto"/>
        <w:rPr>
          <w:sz w:val="24"/>
          <w:szCs w:val="24"/>
        </w:rPr>
      </w:pPr>
      <w:r w:rsidRPr="00C83644">
        <w:rPr>
          <w:sz w:val="24"/>
          <w:szCs w:val="24"/>
        </w:rPr>
        <w:t>surveys of</w:t>
      </w:r>
      <w:r w:rsidR="00477EDB" w:rsidRPr="00C83644">
        <w:rPr>
          <w:sz w:val="24"/>
          <w:szCs w:val="24"/>
        </w:rPr>
        <w:t xml:space="preserve"> audience reaction to performances and</w:t>
      </w:r>
      <w:r w:rsidRPr="00C83644">
        <w:rPr>
          <w:sz w:val="24"/>
          <w:szCs w:val="24"/>
        </w:rPr>
        <w:t xml:space="preserve"> people working in disability arts.</w:t>
      </w:r>
    </w:p>
    <w:p w:rsidR="00411631" w:rsidRPr="00C83644" w:rsidRDefault="00411631" w:rsidP="00017EB1">
      <w:pPr>
        <w:spacing w:line="480" w:lineRule="auto"/>
        <w:rPr>
          <w:rFonts w:cs="Times New Roman"/>
          <w:sz w:val="24"/>
          <w:szCs w:val="24"/>
        </w:rPr>
      </w:pPr>
    </w:p>
    <w:p w:rsidR="00504F6D" w:rsidRPr="001B0E0F" w:rsidRDefault="00105A7E" w:rsidP="00017EB1">
      <w:pPr>
        <w:spacing w:line="480" w:lineRule="auto"/>
        <w:rPr>
          <w:rFonts w:cs="Times New Roman"/>
          <w:sz w:val="24"/>
          <w:szCs w:val="24"/>
        </w:rPr>
      </w:pPr>
      <w:r w:rsidRPr="00C83644">
        <w:rPr>
          <w:rFonts w:cs="Times New Roman"/>
          <w:sz w:val="24"/>
          <w:szCs w:val="24"/>
        </w:rPr>
        <w:lastRenderedPageBreak/>
        <w:t xml:space="preserve">This mixture allowed for the ‘triangulation’ of data </w:t>
      </w:r>
      <w:r w:rsidR="002C2834" w:rsidRPr="00C83644">
        <w:rPr>
          <w:rFonts w:cs="Times New Roman"/>
          <w:sz w:val="24"/>
          <w:szCs w:val="24"/>
        </w:rPr>
        <w:fldChar w:fldCharType="begin">
          <w:fldData xml:space="preserve">PEVuZE5vdGU+PENpdGU+PEF1dGhvcj5CcnltYW48L0F1dGhvcj48WWVhcj4yMDA0PC9ZZWFyPjxS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</w:fldData>
        </w:fldChar>
      </w:r>
      <w:r w:rsidR="000064B8">
        <w:rPr>
          <w:rFonts w:cs="Times New Roman"/>
          <w:sz w:val="24"/>
          <w:szCs w:val="24"/>
        </w:rPr>
        <w:instrText xml:space="preserve"> ADDIN EN.CITE </w:instrText>
      </w:r>
      <w:r w:rsidR="002C2834">
        <w:rPr>
          <w:rFonts w:cs="Times New Roman"/>
          <w:sz w:val="24"/>
          <w:szCs w:val="24"/>
        </w:rPr>
        <w:fldChar w:fldCharType="begin">
          <w:fldData xml:space="preserve">PEVuZE5vdGU+PENpdGU+PEF1dGhvcj5CcnltYW48L0F1dGhvcj48WWVhcj4yMDA0PC9ZZWFyPjxS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</w:fldData>
        </w:fldChar>
      </w:r>
      <w:r w:rsidR="000064B8">
        <w:rPr>
          <w:rFonts w:cs="Times New Roman"/>
          <w:sz w:val="24"/>
          <w:szCs w:val="24"/>
        </w:rPr>
        <w:instrText xml:space="preserve"> ADDIN EN.CITE.DATA </w:instrText>
      </w:r>
      <w:r w:rsidR="002C2834">
        <w:rPr>
          <w:rFonts w:cs="Times New Roman"/>
          <w:sz w:val="24"/>
          <w:szCs w:val="24"/>
        </w:rPr>
      </w:r>
      <w:r w:rsidR="002C2834">
        <w:rPr>
          <w:rFonts w:cs="Times New Roman"/>
          <w:sz w:val="24"/>
          <w:szCs w:val="24"/>
        </w:rPr>
        <w:fldChar w:fldCharType="end"/>
      </w:r>
      <w:r w:rsidR="002C2834" w:rsidRPr="00C83644">
        <w:rPr>
          <w:rFonts w:cs="Times New Roman"/>
          <w:sz w:val="24"/>
          <w:szCs w:val="24"/>
        </w:rPr>
      </w:r>
      <w:r w:rsidR="002C2834" w:rsidRPr="00C83644">
        <w:rPr>
          <w:rFonts w:cs="Times New Roman"/>
          <w:sz w:val="24"/>
          <w:szCs w:val="24"/>
        </w:rPr>
        <w:fldChar w:fldCharType="separate"/>
      </w:r>
      <w:r w:rsidR="00751D5A" w:rsidRPr="00C83644">
        <w:rPr>
          <w:rFonts w:cs="Times New Roman"/>
          <w:noProof/>
          <w:sz w:val="24"/>
          <w:szCs w:val="24"/>
        </w:rPr>
        <w:t>(</w:t>
      </w:r>
      <w:hyperlink w:anchor="_ENREF_11" w:tooltip="Bryman, 2004 #120" w:history="1">
        <w:r w:rsidR="00473C6A" w:rsidRPr="00473C6A">
          <w:rPr>
            <w:rFonts w:cs="Times New Roman"/>
            <w:noProof/>
            <w:sz w:val="24"/>
            <w:szCs w:val="24"/>
          </w:rPr>
          <w:t>Bryman &amp; Hardy, 2004</w:t>
        </w:r>
      </w:hyperlink>
      <w:r w:rsidR="00751D5A" w:rsidRPr="00C83644">
        <w:rPr>
          <w:rFonts w:cs="Times New Roman"/>
          <w:noProof/>
          <w:sz w:val="24"/>
          <w:szCs w:val="24"/>
        </w:rPr>
        <w:t xml:space="preserve">; </w:t>
      </w:r>
      <w:hyperlink w:anchor="_ENREF_19" w:tooltip="Eisenhardt, 1989 #121" w:history="1">
        <w:r w:rsidR="00473C6A" w:rsidRPr="00473C6A">
          <w:rPr>
            <w:rFonts w:cs="Times New Roman"/>
            <w:noProof/>
            <w:sz w:val="24"/>
            <w:szCs w:val="24"/>
          </w:rPr>
          <w:t>Eisenhardt, 1989</w:t>
        </w:r>
      </w:hyperlink>
      <w:r w:rsidR="00751D5A" w:rsidRPr="00C83644">
        <w:rPr>
          <w:rFonts w:cs="Times New Roman"/>
          <w:noProof/>
          <w:sz w:val="24"/>
          <w:szCs w:val="24"/>
        </w:rPr>
        <w:t xml:space="preserve">; </w:t>
      </w:r>
      <w:hyperlink w:anchor="_ENREF_55" w:tooltip="Stake, 1995 #122" w:history="1">
        <w:r w:rsidR="00473C6A" w:rsidRPr="00473C6A">
          <w:rPr>
            <w:rFonts w:cs="Times New Roman"/>
            <w:noProof/>
            <w:sz w:val="24"/>
            <w:szCs w:val="24"/>
          </w:rPr>
          <w:t>Stake, 1995</w:t>
        </w:r>
      </w:hyperlink>
      <w:r w:rsidR="00751D5A" w:rsidRPr="00C83644">
        <w:rPr>
          <w:rFonts w:cs="Times New Roman"/>
          <w:noProof/>
          <w:sz w:val="24"/>
          <w:szCs w:val="24"/>
        </w:rPr>
        <w:t xml:space="preserve">; </w:t>
      </w:r>
      <w:hyperlink w:anchor="_ENREF_66" w:tooltip="Yin, 2014 #123" w:history="1">
        <w:r w:rsidR="00473C6A" w:rsidRPr="00473C6A">
          <w:rPr>
            <w:rFonts w:cs="Times New Roman"/>
            <w:noProof/>
            <w:sz w:val="24"/>
            <w:szCs w:val="24"/>
          </w:rPr>
          <w:t>Yin, 2014</w:t>
        </w:r>
      </w:hyperlink>
      <w:r w:rsidR="00751D5A" w:rsidRPr="00C83644">
        <w:rPr>
          <w:rFonts w:cs="Times New Roman"/>
          <w:noProof/>
          <w:sz w:val="24"/>
          <w:szCs w:val="24"/>
        </w:rPr>
        <w:t>)</w:t>
      </w:r>
      <w:r w:rsidR="002C2834" w:rsidRPr="00C83644">
        <w:rPr>
          <w:rFonts w:cs="Times New Roman"/>
          <w:sz w:val="24"/>
          <w:szCs w:val="24"/>
        </w:rPr>
        <w:fldChar w:fldCharType="end"/>
      </w:r>
      <w:r w:rsidRPr="00C83644">
        <w:rPr>
          <w:rFonts w:cs="Times New Roman"/>
          <w:sz w:val="24"/>
          <w:szCs w:val="24"/>
        </w:rPr>
        <w:t xml:space="preserve">. This refers to exploring the phenomenon (social impact) at the centre of the research through more than one lens or data source. It allows for the various aspects of the phenomenon to be exposed and understood </w:t>
      </w:r>
      <w:r w:rsidR="002C2834" w:rsidRPr="00C83644">
        <w:rPr>
          <w:rFonts w:cs="Times New Roman"/>
          <w:sz w:val="24"/>
          <w:szCs w:val="24"/>
        </w:rPr>
        <w:fldChar w:fldCharType="begin"/>
      </w:r>
      <w:r w:rsidR="000064B8">
        <w:rPr>
          <w:rFonts w:cs="Times New Roman"/>
          <w:sz w:val="24"/>
          <w:szCs w:val="24"/>
        </w:rPr>
        <w:instrText xml:space="preserve"> ADDIN EN.CITE &lt;EndNote&gt;&lt;Cite&gt;&lt;Author&gt;Baxter&lt;/Author&gt;&lt;Year&gt;2008&lt;/Year&gt;&lt;RecNum&gt;119&lt;/RecNum&gt;&lt;DisplayText&gt;(Baxter &amp;amp; Jack, 2008)&lt;/DisplayText&gt;&lt;record&gt;&lt;rec-number&gt;119&lt;/rec-number&gt;&lt;foreign-keys&gt;&lt;key app="EN" db-id="zadrwxv21sxppfeseet522tpvxxewsr0przd" timestamp="1429843656"&gt;119&lt;/key&gt;&lt;/foreign-keys&gt;&lt;ref-type name="Journal Article"&gt;17&lt;/ref-type&gt;&lt;contributors&gt;&lt;authors&gt;&lt;author&gt;Baxter, Pamela&lt;/author&gt;&lt;author&gt;Jack, Susan&lt;/author&gt;&lt;/authors&gt;&lt;/contributors&gt;&lt;titles&gt;&lt;title&gt;Qualitative case study methodology: Study design and implementation for novice researchers&lt;/title&gt;&lt;secondary-title&gt;The qualitative report&lt;/secondary-title&gt;&lt;/titles&gt;&lt;periodical&gt;&lt;full-title&gt;The qualitative report&lt;/full-title&gt;&lt;/periodical&gt;&lt;pages&gt;544-559&lt;/pages&gt;&lt;volume&gt;13&lt;/volume&gt;&lt;number&gt;4&lt;/number&gt;&lt;dates&gt;&lt;year&gt;2008&lt;/year&gt;&lt;/dates&gt;&lt;urls&gt;&lt;/urls&gt;&lt;/record&gt;&lt;/Cite&gt;&lt;/EndNote&gt;</w:instrText>
      </w:r>
      <w:r w:rsidR="002C2834" w:rsidRPr="00C83644">
        <w:rPr>
          <w:rFonts w:cs="Times New Roman"/>
          <w:sz w:val="24"/>
          <w:szCs w:val="24"/>
        </w:rPr>
        <w:fldChar w:fldCharType="separate"/>
      </w:r>
      <w:r w:rsidR="00751D5A" w:rsidRPr="00C83644">
        <w:rPr>
          <w:rFonts w:cs="Times New Roman"/>
          <w:noProof/>
          <w:sz w:val="24"/>
          <w:szCs w:val="24"/>
        </w:rPr>
        <w:t>(</w:t>
      </w:r>
      <w:hyperlink w:anchor="_ENREF_7" w:tooltip="Baxter, 2008 #119" w:history="1">
        <w:r w:rsidR="00473C6A" w:rsidRPr="00473C6A">
          <w:rPr>
            <w:rFonts w:cs="Times New Roman"/>
            <w:noProof/>
            <w:sz w:val="24"/>
            <w:szCs w:val="24"/>
          </w:rPr>
          <w:t>Baxter &amp; Jack, 2008</w:t>
        </w:r>
      </w:hyperlink>
      <w:r w:rsidR="00751D5A" w:rsidRPr="00C83644">
        <w:rPr>
          <w:rFonts w:cs="Times New Roman"/>
          <w:noProof/>
          <w:sz w:val="24"/>
          <w:szCs w:val="24"/>
        </w:rPr>
        <w:t>)</w:t>
      </w:r>
      <w:r w:rsidR="002C2834" w:rsidRPr="00C83644">
        <w:rPr>
          <w:rFonts w:cs="Times New Roman"/>
          <w:sz w:val="24"/>
          <w:szCs w:val="24"/>
        </w:rPr>
        <w:fldChar w:fldCharType="end"/>
      </w:r>
      <w:r w:rsidRPr="00C83644">
        <w:rPr>
          <w:rFonts w:cs="Times New Roman"/>
          <w:sz w:val="24"/>
          <w:szCs w:val="24"/>
        </w:rPr>
        <w:t>.</w:t>
      </w:r>
      <w:r w:rsidRPr="00C83644">
        <w:rPr>
          <w:rFonts w:cs="Times New Roman"/>
          <w:iCs/>
          <w:sz w:val="24"/>
          <w:szCs w:val="24"/>
        </w:rPr>
        <w:t xml:space="preserve"> This,</w:t>
      </w:r>
      <w:r w:rsidRPr="00C83644">
        <w:rPr>
          <w:rFonts w:cs="Times New Roman"/>
          <w:sz w:val="24"/>
          <w:szCs w:val="24"/>
        </w:rPr>
        <w:t xml:space="preserve"> in </w:t>
      </w:r>
      <w:r w:rsidRPr="001B0E0F">
        <w:rPr>
          <w:rFonts w:cs="Times New Roman"/>
          <w:sz w:val="24"/>
          <w:szCs w:val="24"/>
        </w:rPr>
        <w:t>turn, enhances data</w:t>
      </w:r>
      <w:r w:rsidR="005A68D1" w:rsidRPr="001B0E0F">
        <w:rPr>
          <w:rFonts w:cs="Times New Roman"/>
          <w:sz w:val="24"/>
          <w:szCs w:val="24"/>
        </w:rPr>
        <w:t xml:space="preserve"> trustworthiness </w:t>
      </w:r>
      <w:r w:rsidRPr="001B0E0F">
        <w:rPr>
          <w:rFonts w:cs="Times New Roman"/>
          <w:sz w:val="24"/>
          <w:szCs w:val="24"/>
        </w:rPr>
        <w:t xml:space="preserve">providing reliable and robust results for the confident interpretation of the social impact factors and indicators for the </w:t>
      </w:r>
      <w:r w:rsidR="00504F6D" w:rsidRPr="001B0E0F">
        <w:rPr>
          <w:rFonts w:cs="Times New Roman"/>
          <w:sz w:val="24"/>
          <w:szCs w:val="24"/>
        </w:rPr>
        <w:t>ADPP</w:t>
      </w:r>
      <w:r w:rsidRPr="001B0E0F">
        <w:rPr>
          <w:rFonts w:cs="Times New Roman"/>
          <w:sz w:val="24"/>
          <w:szCs w:val="24"/>
        </w:rPr>
        <w:t xml:space="preserve">. </w:t>
      </w:r>
    </w:p>
    <w:p w:rsidR="00265F38" w:rsidRPr="001B0E0F" w:rsidRDefault="00265F38" w:rsidP="00017EB1">
      <w:pPr>
        <w:spacing w:line="480" w:lineRule="auto"/>
        <w:rPr>
          <w:rFonts w:cs="Times New Roman"/>
          <w:sz w:val="24"/>
          <w:szCs w:val="24"/>
        </w:rPr>
      </w:pPr>
    </w:p>
    <w:p w:rsidR="00E559A2" w:rsidRPr="001B0E0F" w:rsidRDefault="0005018C" w:rsidP="00017EB1">
      <w:pPr>
        <w:spacing w:line="480" w:lineRule="auto"/>
        <w:rPr>
          <w:rFonts w:cs="Times New Roman"/>
          <w:i/>
          <w:sz w:val="24"/>
          <w:szCs w:val="24"/>
        </w:rPr>
      </w:pPr>
      <w:r w:rsidRPr="001B0E0F">
        <w:rPr>
          <w:rFonts w:cs="Times New Roman"/>
          <w:i/>
          <w:sz w:val="24"/>
          <w:szCs w:val="24"/>
        </w:rPr>
        <w:t>Detailed procedure and analysis</w:t>
      </w:r>
    </w:p>
    <w:p w:rsidR="00105A7E" w:rsidRPr="00C83644" w:rsidRDefault="00105A7E" w:rsidP="00017EB1">
      <w:pPr>
        <w:spacing w:line="480" w:lineRule="auto"/>
        <w:rPr>
          <w:rFonts w:cs="Times New Roman"/>
          <w:sz w:val="24"/>
          <w:szCs w:val="24"/>
        </w:rPr>
      </w:pPr>
      <w:r w:rsidRPr="001B0E0F">
        <w:rPr>
          <w:rFonts w:cs="Times New Roman"/>
          <w:sz w:val="24"/>
          <w:szCs w:val="24"/>
        </w:rPr>
        <w:t>In-depth interviews and focus groups were recorded and transcribed. The resultant text was</w:t>
      </w:r>
      <w:r w:rsidRPr="00C83644">
        <w:rPr>
          <w:rFonts w:cs="Times New Roman"/>
          <w:sz w:val="24"/>
          <w:szCs w:val="24"/>
        </w:rPr>
        <w:t xml:space="preserve"> prepared for data analysis using NVivo software package</w:t>
      </w:r>
      <w:r w:rsidR="00504F6D" w:rsidRPr="00C83644">
        <w:rPr>
          <w:rFonts w:cs="Times New Roman"/>
          <w:sz w:val="24"/>
          <w:szCs w:val="24"/>
        </w:rPr>
        <w:t>, version 9</w:t>
      </w:r>
      <w:r w:rsidRPr="00C83644">
        <w:rPr>
          <w:rFonts w:cs="Times New Roman"/>
          <w:sz w:val="24"/>
          <w:szCs w:val="24"/>
        </w:rPr>
        <w:t>. The text was coded by the researchers to determine emergent themes.</w:t>
      </w:r>
      <w:r w:rsidR="00604FD0" w:rsidRPr="00C83644">
        <w:rPr>
          <w:rFonts w:cs="Times New Roman"/>
          <w:sz w:val="24"/>
          <w:szCs w:val="24"/>
        </w:rPr>
        <w:t xml:space="preserve"> </w:t>
      </w:r>
      <w:r w:rsidR="007A0B4C" w:rsidRPr="00C83644">
        <w:rPr>
          <w:rFonts w:cs="Times New Roman"/>
          <w:sz w:val="24"/>
          <w:szCs w:val="24"/>
        </w:rPr>
        <w:t xml:space="preserve">Two researchers were primarily responsible for each case study, with the remainder of the research team having secondary responsibility for the cases through reading the artefacts, transcripts and other data (these vary for each case study). </w:t>
      </w:r>
      <w:r w:rsidR="00604FD0" w:rsidRPr="00C83644">
        <w:rPr>
          <w:rFonts w:cs="Times New Roman"/>
          <w:sz w:val="24"/>
          <w:szCs w:val="24"/>
        </w:rPr>
        <w:t xml:space="preserve">The coding process was firstly an individual process of each of the research team prior to meeting to discuss the codes that each person developed. This opened a conversation </w:t>
      </w:r>
      <w:r w:rsidR="00604FD0" w:rsidRPr="001B0E0F">
        <w:rPr>
          <w:rFonts w:cs="Times New Roman"/>
          <w:sz w:val="24"/>
          <w:szCs w:val="24"/>
        </w:rPr>
        <w:t>as to the</w:t>
      </w:r>
      <w:r w:rsidR="005A68D1" w:rsidRPr="001B0E0F">
        <w:rPr>
          <w:rFonts w:cs="Times New Roman"/>
          <w:sz w:val="24"/>
          <w:szCs w:val="24"/>
        </w:rPr>
        <w:t xml:space="preserve"> trustworthiness </w:t>
      </w:r>
      <w:r w:rsidR="00604FD0" w:rsidRPr="001B0E0F">
        <w:rPr>
          <w:rFonts w:cs="Times New Roman"/>
          <w:sz w:val="24"/>
          <w:szCs w:val="24"/>
        </w:rPr>
        <w:t xml:space="preserve">of </w:t>
      </w:r>
      <w:r w:rsidR="007A0B4C" w:rsidRPr="001B0E0F">
        <w:rPr>
          <w:rFonts w:cs="Times New Roman"/>
          <w:sz w:val="24"/>
          <w:szCs w:val="24"/>
        </w:rPr>
        <w:t xml:space="preserve">each </w:t>
      </w:r>
      <w:r w:rsidR="00604FD0" w:rsidRPr="001B0E0F">
        <w:rPr>
          <w:rFonts w:cs="Times New Roman"/>
          <w:sz w:val="24"/>
          <w:szCs w:val="24"/>
        </w:rPr>
        <w:t>code as an example of social impact and provided a basis for</w:t>
      </w:r>
      <w:r w:rsidR="00604FD0" w:rsidRPr="00C83644">
        <w:rPr>
          <w:rFonts w:cs="Times New Roman"/>
          <w:sz w:val="24"/>
          <w:szCs w:val="24"/>
        </w:rPr>
        <w:t xml:space="preserve"> construct consensus on the coding</w:t>
      </w:r>
      <w:r w:rsidR="007A0B4C" w:rsidRPr="00C83644">
        <w:rPr>
          <w:rFonts w:cs="Times New Roman"/>
          <w:sz w:val="24"/>
          <w:szCs w:val="24"/>
        </w:rPr>
        <w:t xml:space="preserve"> across all the case studies</w:t>
      </w:r>
      <w:r w:rsidR="00604FD0" w:rsidRPr="00C83644">
        <w:rPr>
          <w:rFonts w:cs="Times New Roman"/>
          <w:sz w:val="24"/>
          <w:szCs w:val="24"/>
        </w:rPr>
        <w:t>.</w:t>
      </w:r>
      <w:r w:rsidRPr="00C83644">
        <w:rPr>
          <w:rFonts w:cs="Times New Roman"/>
          <w:sz w:val="24"/>
          <w:szCs w:val="24"/>
        </w:rPr>
        <w:t xml:space="preserve"> Audio visual material, internal documents and media reports were manually coded to the same themes which emerged from the interviews and fo</w:t>
      </w:r>
      <w:r w:rsidR="00A60052" w:rsidRPr="00C83644">
        <w:rPr>
          <w:rFonts w:cs="Times New Roman"/>
          <w:sz w:val="24"/>
          <w:szCs w:val="24"/>
        </w:rPr>
        <w:t>c</w:t>
      </w:r>
      <w:r w:rsidRPr="00C83644">
        <w:rPr>
          <w:rFonts w:cs="Times New Roman"/>
          <w:sz w:val="24"/>
          <w:szCs w:val="24"/>
        </w:rPr>
        <w:t xml:space="preserve">us groups. </w:t>
      </w:r>
    </w:p>
    <w:p w:rsidR="00504F6D" w:rsidRPr="00C83644" w:rsidRDefault="00504F6D" w:rsidP="00017EB1">
      <w:pPr>
        <w:spacing w:line="480" w:lineRule="auto"/>
        <w:rPr>
          <w:rFonts w:cs="Times New Roman"/>
          <w:sz w:val="24"/>
          <w:szCs w:val="24"/>
        </w:rPr>
      </w:pPr>
    </w:p>
    <w:p w:rsidR="00105A7E" w:rsidRPr="00265F38" w:rsidRDefault="00105A7E" w:rsidP="00265F38">
      <w:pPr>
        <w:spacing w:line="480" w:lineRule="auto"/>
        <w:rPr>
          <w:i/>
          <w:sz w:val="24"/>
          <w:szCs w:val="24"/>
        </w:rPr>
      </w:pPr>
      <w:bookmarkStart w:id="2" w:name="_Toc410220251"/>
      <w:r w:rsidRPr="001B0E0F">
        <w:rPr>
          <w:i/>
          <w:sz w:val="24"/>
          <w:szCs w:val="24"/>
        </w:rPr>
        <w:t>In</w:t>
      </w:r>
      <w:r w:rsidR="00FD4EC4" w:rsidRPr="001B0E0F">
        <w:rPr>
          <w:i/>
          <w:sz w:val="24"/>
          <w:szCs w:val="24"/>
        </w:rPr>
        <w:t xml:space="preserve">strument </w:t>
      </w:r>
      <w:bookmarkEnd w:id="2"/>
      <w:r w:rsidR="00265F38" w:rsidRPr="001B0E0F">
        <w:rPr>
          <w:i/>
          <w:sz w:val="24"/>
          <w:szCs w:val="24"/>
        </w:rPr>
        <w:t>development</w:t>
      </w:r>
    </w:p>
    <w:p w:rsidR="00196DEE" w:rsidRPr="00C83644" w:rsidRDefault="00105A7E" w:rsidP="00017EB1">
      <w:pPr>
        <w:spacing w:line="480" w:lineRule="auto"/>
        <w:rPr>
          <w:rFonts w:cs="Times New Roman"/>
          <w:sz w:val="24"/>
          <w:szCs w:val="24"/>
        </w:rPr>
      </w:pPr>
      <w:r w:rsidRPr="00C83644">
        <w:rPr>
          <w:rFonts w:cs="Times New Roman"/>
          <w:sz w:val="24"/>
          <w:szCs w:val="24"/>
        </w:rPr>
        <w:t>Developing the social impact instrument was an iterative process</w:t>
      </w:r>
      <w:r w:rsidR="00471DAB" w:rsidRPr="00C83644">
        <w:rPr>
          <w:rFonts w:cs="Times New Roman"/>
          <w:sz w:val="24"/>
          <w:szCs w:val="24"/>
        </w:rPr>
        <w:t xml:space="preserve"> (Veal &amp; Darcy, 2014)</w:t>
      </w:r>
      <w:r w:rsidRPr="00C83644">
        <w:rPr>
          <w:rFonts w:cs="Times New Roman"/>
          <w:sz w:val="24"/>
          <w:szCs w:val="24"/>
        </w:rPr>
        <w:t>. This means that it was modified continuously as more data was gathered with the instrument continuously tested and refined. The first stage of coding resulted in many themes which, when grouped, aligned to the factors</w:t>
      </w:r>
      <w:r w:rsidR="001C2CBD" w:rsidRPr="00C83644">
        <w:rPr>
          <w:rFonts w:cs="Times New Roman"/>
          <w:sz w:val="24"/>
          <w:szCs w:val="24"/>
        </w:rPr>
        <w:t xml:space="preserve"> in </w:t>
      </w:r>
      <w:r w:rsidR="0082721E" w:rsidRPr="00C83644">
        <w:rPr>
          <w:rFonts w:cs="Times New Roman"/>
          <w:sz w:val="24"/>
          <w:szCs w:val="24"/>
        </w:rPr>
        <w:t>T</w:t>
      </w:r>
      <w:r w:rsidR="001C2CBD" w:rsidRPr="00C83644">
        <w:rPr>
          <w:rFonts w:cs="Times New Roman"/>
          <w:sz w:val="24"/>
          <w:szCs w:val="24"/>
        </w:rPr>
        <w:t xml:space="preserve">able </w:t>
      </w:r>
      <w:r w:rsidR="0043220C">
        <w:rPr>
          <w:rFonts w:cs="Times New Roman"/>
          <w:sz w:val="24"/>
          <w:szCs w:val="24"/>
        </w:rPr>
        <w:t>1</w:t>
      </w:r>
      <w:r w:rsidR="001C2CBD" w:rsidRPr="00C83644">
        <w:rPr>
          <w:rFonts w:cs="Times New Roman"/>
          <w:sz w:val="24"/>
          <w:szCs w:val="24"/>
        </w:rPr>
        <w:t xml:space="preserve"> as</w:t>
      </w:r>
      <w:r w:rsidRPr="00C83644">
        <w:rPr>
          <w:rFonts w:cs="Times New Roman"/>
          <w:sz w:val="24"/>
          <w:szCs w:val="24"/>
        </w:rPr>
        <w:t xml:space="preserve"> developed by </w:t>
      </w:r>
      <w:hyperlink w:anchor="_ENREF_18" w:tooltip="Edwards, 2015 #1" w:history="1">
        <w:r w:rsidR="002C2834" w:rsidRPr="00473C6A">
          <w:rPr>
            <w:rFonts w:cs="Times New Roman"/>
            <w:sz w:val="24"/>
            <w:szCs w:val="24"/>
          </w:rPr>
          <w:fldChar w:fldCharType="begin"/>
        </w:r>
        <w:r w:rsidR="00473C6A" w:rsidRPr="00473C6A">
          <w:rPr>
            <w:rFonts w:cs="Times New Roman"/>
            <w:sz w:val="24"/>
            <w:szCs w:val="24"/>
          </w:rPr>
          <w:instrText xml:space="preserve"> ADDIN EN.CITE &lt;EndNote&gt;&lt;Cite AuthorYear="1"&gt;&lt;Author&gt;Edwards&lt;/Author&gt;&lt;Year&gt;2015&lt;/Year&gt;&lt;RecNum&gt;1&lt;/RecNum&gt;&lt;DisplayText&gt;Edwards et al. (2015)&lt;/DisplayText&gt;&lt;record&gt;&lt;rec-number&gt;1&lt;/rec-number&gt;&lt;foreign-keys&gt;&lt;key app="EN" db-id="zadrwxv21sxppfeseet522tpvxxewsr0przd" timestamp="1429843646"&gt;1&lt;/key&gt;&lt;/foreign-keys&gt;&lt;ref-type name="Journal Article"&gt;17&lt;/ref-type&gt;&lt;contributors&gt;&lt;authors&gt;&lt;author&gt;Edwards, Melissa&lt;/author&gt;&lt;author&gt;Onyx, Jenny&lt;/author&gt;&lt;author&gt;Maxwell, Hazel&lt;/author&gt;&lt;author&gt;Darcy, Simon&lt;/author&gt;&lt;author&gt;Bullen, Paul&lt;/author&gt;&lt;author&gt;Sherker, Shauna&lt;/author&gt;&lt;/authors&gt;&lt;/contributors&gt;&lt;titles&gt;&lt;title&gt;A Conceptual Model of Social Impact as Active Citizenship&lt;/title&gt;&lt;secondary-title&gt;VOLUNTAS: International Journal of Voluntary and Nonprofit Organizations&lt;/secondary-title&gt;&lt;/titles&gt;&lt;periodical&gt;&lt;full-title&gt;VOLUNTAS: International Journal of Voluntary and Nonprofit Organizations&lt;/full-title&gt;&lt;/periodical&gt;&lt;pages&gt;1529–1549&lt;/pages&gt;&lt;volume&gt;26&lt;/volume&gt;&lt;number&gt;4&lt;/number&gt;&lt;dates&gt;&lt;year&gt;2015&lt;/year&gt;&lt;/dates&gt;&lt;isbn&gt;0957-8765&lt;/isbn&gt;&lt;urls&gt;&lt;/urls&gt;&lt;electronic-resource-num&gt;10.1007/s11266-014-9480-z&lt;/electronic-resource-num&gt;&lt;/record&gt;&lt;/Cite&gt;&lt;/EndNote&gt;</w:instrText>
        </w:r>
        <w:r w:rsidR="002C2834" w:rsidRPr="00473C6A">
          <w:rPr>
            <w:rFonts w:cs="Times New Roman"/>
            <w:sz w:val="24"/>
            <w:szCs w:val="24"/>
          </w:rPr>
          <w:fldChar w:fldCharType="separate"/>
        </w:r>
        <w:r w:rsidR="00473C6A" w:rsidRPr="00473C6A">
          <w:rPr>
            <w:rFonts w:cs="Times New Roman"/>
            <w:noProof/>
            <w:sz w:val="24"/>
            <w:szCs w:val="24"/>
          </w:rPr>
          <w:t>Edwards et al. (2015)</w:t>
        </w:r>
        <w:r w:rsidR="002C2834" w:rsidRPr="00473C6A">
          <w:rPr>
            <w:rFonts w:cs="Times New Roman"/>
            <w:sz w:val="24"/>
            <w:szCs w:val="24"/>
          </w:rPr>
          <w:fldChar w:fldCharType="end"/>
        </w:r>
      </w:hyperlink>
      <w:r w:rsidR="001C2CBD" w:rsidRPr="00C83644">
        <w:rPr>
          <w:rFonts w:cs="Times New Roman"/>
          <w:sz w:val="24"/>
          <w:szCs w:val="24"/>
        </w:rPr>
        <w:t xml:space="preserve">. </w:t>
      </w:r>
      <w:r w:rsidR="001C2CBD" w:rsidRPr="00C83644">
        <w:rPr>
          <w:rFonts w:cs="Times New Roman"/>
          <w:sz w:val="24"/>
          <w:szCs w:val="24"/>
        </w:rPr>
        <w:lastRenderedPageBreak/>
        <w:t>However, it was necessary to develop slightly different specific indicator items of each factor to reflect the different context of the</w:t>
      </w:r>
      <w:r w:rsidR="002B7F32" w:rsidRPr="00C83644">
        <w:rPr>
          <w:rFonts w:cs="Times New Roman"/>
          <w:sz w:val="24"/>
          <w:szCs w:val="24"/>
        </w:rPr>
        <w:t xml:space="preserve"> ADPP. </w:t>
      </w:r>
      <w:r w:rsidR="001C2CBD" w:rsidRPr="00C83644">
        <w:rPr>
          <w:rFonts w:cs="Times New Roman"/>
          <w:sz w:val="24"/>
          <w:szCs w:val="24"/>
        </w:rPr>
        <w:t xml:space="preserve">These are presented in </w:t>
      </w:r>
      <w:r w:rsidR="00304627" w:rsidRPr="00C83644">
        <w:rPr>
          <w:rFonts w:cs="Times New Roman"/>
          <w:sz w:val="24"/>
          <w:szCs w:val="24"/>
        </w:rPr>
        <w:t>T</w:t>
      </w:r>
      <w:r w:rsidR="001C2CBD" w:rsidRPr="00C83644">
        <w:rPr>
          <w:rFonts w:cs="Times New Roman"/>
          <w:sz w:val="24"/>
          <w:szCs w:val="24"/>
        </w:rPr>
        <w:t xml:space="preserve">able </w:t>
      </w:r>
      <w:r w:rsidR="0043220C">
        <w:rPr>
          <w:rFonts w:cs="Times New Roman"/>
          <w:sz w:val="24"/>
          <w:szCs w:val="24"/>
        </w:rPr>
        <w:t>2</w:t>
      </w:r>
      <w:r w:rsidR="001C2CBD" w:rsidRPr="00C83644">
        <w:rPr>
          <w:rFonts w:cs="Times New Roman"/>
          <w:sz w:val="24"/>
          <w:szCs w:val="24"/>
        </w:rPr>
        <w:t xml:space="preserve"> with a</w:t>
      </w:r>
      <w:r w:rsidRPr="00C83644">
        <w:rPr>
          <w:rFonts w:cs="Times New Roman"/>
          <w:sz w:val="24"/>
          <w:szCs w:val="24"/>
        </w:rPr>
        <w:t xml:space="preserve"> short description </w:t>
      </w:r>
      <w:r w:rsidR="00196DEE" w:rsidRPr="00C83644">
        <w:rPr>
          <w:rFonts w:cs="Times New Roman"/>
          <w:sz w:val="24"/>
          <w:szCs w:val="24"/>
        </w:rPr>
        <w:t>of each to assist</w:t>
      </w:r>
      <w:r w:rsidRPr="00C83644">
        <w:rPr>
          <w:rFonts w:cs="Times New Roman"/>
          <w:sz w:val="24"/>
          <w:szCs w:val="24"/>
        </w:rPr>
        <w:t xml:space="preserve"> with scoring the </w:t>
      </w:r>
      <w:r w:rsidR="00196DEE" w:rsidRPr="00C83644">
        <w:rPr>
          <w:rFonts w:cs="Times New Roman"/>
          <w:sz w:val="24"/>
          <w:szCs w:val="24"/>
        </w:rPr>
        <w:t xml:space="preserve">relevant </w:t>
      </w:r>
      <w:r w:rsidRPr="00C83644">
        <w:rPr>
          <w:rFonts w:cs="Times New Roman"/>
          <w:sz w:val="24"/>
          <w:szCs w:val="24"/>
        </w:rPr>
        <w:t>impact</w:t>
      </w:r>
      <w:r w:rsidR="00196DEE" w:rsidRPr="00C83644">
        <w:rPr>
          <w:rFonts w:cs="Times New Roman"/>
          <w:sz w:val="24"/>
          <w:szCs w:val="24"/>
        </w:rPr>
        <w:t xml:space="preserve"> factor for each of the 10 project case studies</w:t>
      </w:r>
      <w:r w:rsidRPr="00C83644">
        <w:rPr>
          <w:rFonts w:cs="Times New Roman"/>
          <w:sz w:val="24"/>
          <w:szCs w:val="24"/>
        </w:rPr>
        <w:t>.</w:t>
      </w:r>
      <w:r w:rsidR="00196DEE" w:rsidRPr="00C83644">
        <w:rPr>
          <w:rFonts w:cs="Times New Roman"/>
          <w:sz w:val="24"/>
          <w:szCs w:val="24"/>
        </w:rPr>
        <w:t xml:space="preserve"> T</w:t>
      </w:r>
      <w:r w:rsidR="00196DEE" w:rsidRPr="00C83644">
        <w:rPr>
          <w:rFonts w:eastAsiaTheme="majorEastAsia" w:cs="Times New Roman"/>
          <w:sz w:val="24"/>
          <w:szCs w:val="24"/>
        </w:rPr>
        <w:t xml:space="preserve">he next step was to score each of the </w:t>
      </w:r>
      <w:r w:rsidR="002B7F32" w:rsidRPr="00C83644">
        <w:rPr>
          <w:rFonts w:eastAsiaTheme="majorEastAsia" w:cs="Times New Roman"/>
          <w:sz w:val="24"/>
          <w:szCs w:val="24"/>
        </w:rPr>
        <w:t>ADPP</w:t>
      </w:r>
      <w:r w:rsidR="00196DEE" w:rsidRPr="00C83644">
        <w:rPr>
          <w:rFonts w:eastAsiaTheme="majorEastAsia" w:cs="Times New Roman"/>
          <w:sz w:val="24"/>
          <w:szCs w:val="24"/>
        </w:rPr>
        <w:t xml:space="preserve"> for the social impact factors against each of the indicators</w:t>
      </w:r>
      <w:r w:rsidR="002C39BE" w:rsidRPr="00C83644">
        <w:rPr>
          <w:rFonts w:eastAsiaTheme="majorEastAsia" w:cs="Times New Roman"/>
          <w:sz w:val="24"/>
          <w:szCs w:val="24"/>
        </w:rPr>
        <w:t>. Here,</w:t>
      </w:r>
      <w:r w:rsidR="00196DEE" w:rsidRPr="00C83644">
        <w:rPr>
          <w:rFonts w:eastAsiaTheme="majorEastAsia" w:cs="Times New Roman"/>
          <w:sz w:val="24"/>
          <w:szCs w:val="24"/>
        </w:rPr>
        <w:t xml:space="preserve"> each </w:t>
      </w:r>
      <w:r w:rsidR="002C39BE" w:rsidRPr="00C83644">
        <w:rPr>
          <w:rFonts w:eastAsiaTheme="majorEastAsia" w:cs="Times New Roman"/>
          <w:sz w:val="24"/>
          <w:szCs w:val="24"/>
        </w:rPr>
        <w:t>indicator</w:t>
      </w:r>
      <w:r w:rsidR="00196DEE" w:rsidRPr="00C83644">
        <w:rPr>
          <w:rFonts w:eastAsiaTheme="majorEastAsia" w:cs="Times New Roman"/>
          <w:sz w:val="24"/>
          <w:szCs w:val="24"/>
        </w:rPr>
        <w:t xml:space="preserve"> for each factor for each project was scored from 0 (no evidence of presence) to 4 (strong or overwhelming evidence). This allowed a comparative analysis of the case studies in terms of both their overall impact, but also of the relative strengths and weaknesses of each (</w:t>
      </w:r>
      <w:r w:rsidR="000473DF" w:rsidRPr="00C83644">
        <w:rPr>
          <w:rFonts w:eastAsiaTheme="majorEastAsia" w:cs="Times New Roman"/>
          <w:sz w:val="24"/>
          <w:szCs w:val="24"/>
        </w:rPr>
        <w:t>a</w:t>
      </w:r>
      <w:r w:rsidR="00196DEE" w:rsidRPr="00C83644">
        <w:rPr>
          <w:rFonts w:eastAsiaTheme="majorEastAsia" w:cs="Times New Roman"/>
          <w:sz w:val="24"/>
          <w:szCs w:val="24"/>
        </w:rPr>
        <w:t xml:space="preserve"> detailed scoring key is available on request</w:t>
      </w:r>
      <w:r w:rsidR="002B7F32" w:rsidRPr="00C83644">
        <w:rPr>
          <w:rFonts w:eastAsiaTheme="majorEastAsia" w:cs="Times New Roman"/>
          <w:sz w:val="24"/>
          <w:szCs w:val="24"/>
        </w:rPr>
        <w:t xml:space="preserve"> however</w:t>
      </w:r>
      <w:r w:rsidR="002C39BE" w:rsidRPr="00C83644">
        <w:rPr>
          <w:rFonts w:eastAsiaTheme="majorEastAsia" w:cs="Times New Roman"/>
          <w:sz w:val="24"/>
          <w:szCs w:val="24"/>
        </w:rPr>
        <w:t>,</w:t>
      </w:r>
      <w:r w:rsidR="002B7F32" w:rsidRPr="00C83644">
        <w:rPr>
          <w:rFonts w:eastAsiaTheme="majorEastAsia" w:cs="Times New Roman"/>
          <w:sz w:val="24"/>
          <w:szCs w:val="24"/>
        </w:rPr>
        <w:t xml:space="preserve"> these results are not the focus of the current paper</w:t>
      </w:r>
      <w:r w:rsidR="00196DEE" w:rsidRPr="00C83644">
        <w:rPr>
          <w:rFonts w:eastAsiaTheme="majorEastAsia" w:cs="Times New Roman"/>
          <w:sz w:val="24"/>
          <w:szCs w:val="24"/>
        </w:rPr>
        <w:t xml:space="preserve">). </w:t>
      </w:r>
    </w:p>
    <w:p w:rsidR="00ED5321" w:rsidRPr="00C83644" w:rsidRDefault="00ED5321" w:rsidP="00017EB1">
      <w:pPr>
        <w:spacing w:line="480" w:lineRule="auto"/>
        <w:rPr>
          <w:rFonts w:cs="Times New Roman"/>
          <w:sz w:val="24"/>
          <w:szCs w:val="24"/>
        </w:rPr>
      </w:pPr>
      <w:r w:rsidRPr="00C83644">
        <w:rPr>
          <w:rFonts w:cs="Times New Roman"/>
          <w:sz w:val="24"/>
          <w:szCs w:val="24"/>
        </w:rPr>
        <w:t xml:space="preserve">While each project case was unique and was scored individually, using </w:t>
      </w:r>
      <w:r w:rsidR="002B7F32" w:rsidRPr="00C83644">
        <w:rPr>
          <w:rFonts w:cs="Times New Roman"/>
          <w:sz w:val="24"/>
          <w:szCs w:val="24"/>
        </w:rPr>
        <w:t xml:space="preserve">a </w:t>
      </w:r>
      <w:r w:rsidRPr="00C83644">
        <w:rPr>
          <w:rFonts w:cs="Times New Roman"/>
          <w:sz w:val="24"/>
          <w:szCs w:val="24"/>
        </w:rPr>
        <w:t>scoring template, nonetheless a number of common themes were evident in both the individual factors and project factors. It is the collective learning from the combination of case studies that provides insights into projects with wider individual and project social impact. These are explored in terms of each of the factors followed by a summary discussion of the comparative and collective social impact.</w:t>
      </w:r>
    </w:p>
    <w:p w:rsidR="004E63FC" w:rsidRPr="00C83644" w:rsidRDefault="004E63FC" w:rsidP="00017EB1">
      <w:pPr>
        <w:spacing w:line="480" w:lineRule="auto"/>
        <w:rPr>
          <w:rFonts w:cs="Times New Roman"/>
          <w:sz w:val="24"/>
          <w:szCs w:val="24"/>
        </w:rPr>
      </w:pPr>
    </w:p>
    <w:p w:rsidR="00504F6D" w:rsidRPr="00C83644" w:rsidRDefault="004E63FC" w:rsidP="00265F38">
      <w:pPr>
        <w:spacing w:line="480" w:lineRule="auto"/>
        <w:jc w:val="left"/>
        <w:rPr>
          <w:rFonts w:cs="Times New Roman"/>
          <w:b/>
          <w:sz w:val="24"/>
          <w:szCs w:val="24"/>
        </w:rPr>
      </w:pPr>
      <w:r w:rsidRPr="00C83644">
        <w:rPr>
          <w:rFonts w:cs="Times New Roman"/>
          <w:b/>
          <w:sz w:val="24"/>
          <w:szCs w:val="24"/>
        </w:rPr>
        <w:t>Findings</w:t>
      </w:r>
    </w:p>
    <w:p w:rsidR="00BE1278" w:rsidRDefault="00BE1278" w:rsidP="00BE1278">
      <w:pPr>
        <w:spacing w:line="480" w:lineRule="auto"/>
        <w:rPr>
          <w:rFonts w:cs="Times New Roman"/>
          <w:sz w:val="24"/>
          <w:szCs w:val="24"/>
        </w:rPr>
      </w:pPr>
      <w:bookmarkStart w:id="3" w:name="_Toc410220269"/>
      <w:r w:rsidRPr="00C83644">
        <w:rPr>
          <w:rFonts w:cs="Times New Roman"/>
          <w:sz w:val="24"/>
          <w:szCs w:val="24"/>
        </w:rPr>
        <w:t xml:space="preserve">There is very close connection between research design development and findings in this </w:t>
      </w:r>
      <w:r w:rsidRPr="001B0E0F">
        <w:rPr>
          <w:rFonts w:cs="Times New Roman"/>
          <w:sz w:val="24"/>
          <w:szCs w:val="24"/>
        </w:rPr>
        <w:t xml:space="preserve">paper because of the iterative, abductive research process. The following section presents the </w:t>
      </w:r>
      <w:r w:rsidR="0034108A" w:rsidRPr="001B0E0F">
        <w:rPr>
          <w:rFonts w:cs="Times New Roman"/>
          <w:sz w:val="24"/>
          <w:szCs w:val="24"/>
        </w:rPr>
        <w:t xml:space="preserve">summary of the collective case study in terms of the </w:t>
      </w:r>
      <w:r w:rsidRPr="001B0E0F">
        <w:rPr>
          <w:rFonts w:cs="Times New Roman"/>
          <w:sz w:val="24"/>
          <w:szCs w:val="24"/>
        </w:rPr>
        <w:t xml:space="preserve">factors (as presented in Table </w:t>
      </w:r>
      <w:r w:rsidR="0034108A" w:rsidRPr="001B0E0F">
        <w:rPr>
          <w:rFonts w:cs="Times New Roman"/>
          <w:sz w:val="24"/>
          <w:szCs w:val="24"/>
        </w:rPr>
        <w:t>2</w:t>
      </w:r>
      <w:r w:rsidRPr="001B0E0F">
        <w:rPr>
          <w:rFonts w:cs="Times New Roman"/>
          <w:sz w:val="24"/>
          <w:szCs w:val="24"/>
        </w:rPr>
        <w:t>)</w:t>
      </w:r>
      <w:r w:rsidR="0034108A" w:rsidRPr="001B0E0F">
        <w:rPr>
          <w:rFonts w:cs="Times New Roman"/>
          <w:sz w:val="24"/>
          <w:szCs w:val="24"/>
        </w:rPr>
        <w:t xml:space="preserve"> and which collectively identify</w:t>
      </w:r>
      <w:r w:rsidRPr="001B0E0F">
        <w:rPr>
          <w:rFonts w:cs="Times New Roman"/>
          <w:sz w:val="24"/>
          <w:szCs w:val="24"/>
        </w:rPr>
        <w:t xml:space="preserve"> the characteristics of ADPP that</w:t>
      </w:r>
      <w:r w:rsidR="00876D6A" w:rsidRPr="001B0E0F">
        <w:rPr>
          <w:rFonts w:cs="Times New Roman"/>
          <w:sz w:val="24"/>
          <w:szCs w:val="24"/>
        </w:rPr>
        <w:t xml:space="preserve"> produce social impact.</w:t>
      </w:r>
      <w:r w:rsidR="00265F38" w:rsidRPr="00C83644">
        <w:rPr>
          <w:rFonts w:cs="Times New Roman"/>
          <w:sz w:val="24"/>
          <w:szCs w:val="24"/>
        </w:rPr>
        <w:t xml:space="preserve"> </w:t>
      </w:r>
    </w:p>
    <w:p w:rsidR="00B77156" w:rsidRDefault="00B77156">
      <w:pPr>
        <w:spacing w:after="200" w:line="276" w:lineRule="auto"/>
        <w:jc w:val="left"/>
        <w:rPr>
          <w:rFonts w:cs="Times New Roman"/>
          <w:i/>
          <w:sz w:val="24"/>
          <w:szCs w:val="24"/>
        </w:rPr>
      </w:pPr>
    </w:p>
    <w:p w:rsidR="00CB2346" w:rsidRPr="00C83644" w:rsidRDefault="00CB2346" w:rsidP="00017EB1">
      <w:pPr>
        <w:spacing w:line="480" w:lineRule="auto"/>
        <w:rPr>
          <w:rFonts w:cs="Times New Roman"/>
          <w:i/>
          <w:sz w:val="24"/>
          <w:szCs w:val="24"/>
        </w:rPr>
      </w:pPr>
      <w:r w:rsidRPr="00C83644">
        <w:rPr>
          <w:rFonts w:cs="Times New Roman"/>
          <w:i/>
          <w:sz w:val="24"/>
          <w:szCs w:val="24"/>
        </w:rPr>
        <w:t>Program Activity</w:t>
      </w:r>
      <w:bookmarkEnd w:id="3"/>
    </w:p>
    <w:p w:rsidR="00C0760B" w:rsidRPr="004C50C0" w:rsidRDefault="00CB2346" w:rsidP="00C0760B">
      <w:pPr>
        <w:pStyle w:val="Body"/>
        <w:spacing w:line="480" w:lineRule="auto"/>
        <w:rPr>
          <w:sz w:val="24"/>
          <w:highlight w:val="yellow"/>
        </w:rPr>
      </w:pPr>
      <w:r w:rsidRPr="00C0760B">
        <w:rPr>
          <w:sz w:val="24"/>
        </w:rPr>
        <w:t xml:space="preserve">The </w:t>
      </w:r>
      <w:r w:rsidR="0096218E" w:rsidRPr="00C0760B">
        <w:rPr>
          <w:sz w:val="24"/>
        </w:rPr>
        <w:t>program</w:t>
      </w:r>
      <w:r w:rsidRPr="00C0760B">
        <w:rPr>
          <w:sz w:val="24"/>
        </w:rPr>
        <w:t xml:space="preserve"> activity factor is defined by programs which provide a variety of artistic activities as well as recognis</w:t>
      </w:r>
      <w:r w:rsidR="0096218E" w:rsidRPr="00C0760B">
        <w:rPr>
          <w:sz w:val="24"/>
        </w:rPr>
        <w:t>e</w:t>
      </w:r>
      <w:r w:rsidRPr="00C0760B">
        <w:rPr>
          <w:sz w:val="24"/>
        </w:rPr>
        <w:t xml:space="preserve"> and hav</w:t>
      </w:r>
      <w:r w:rsidR="0096218E" w:rsidRPr="00C0760B">
        <w:rPr>
          <w:sz w:val="24"/>
        </w:rPr>
        <w:t>e</w:t>
      </w:r>
      <w:r w:rsidRPr="00C0760B">
        <w:rPr>
          <w:sz w:val="24"/>
        </w:rPr>
        <w:t xml:space="preserve"> the ability to fulfil the artistic potential of people with </w:t>
      </w:r>
      <w:r w:rsidRPr="00C0760B">
        <w:rPr>
          <w:sz w:val="24"/>
        </w:rPr>
        <w:lastRenderedPageBreak/>
        <w:t>disability.</w:t>
      </w:r>
      <w:r w:rsidR="00473DFE" w:rsidRPr="00C0760B">
        <w:rPr>
          <w:sz w:val="24"/>
        </w:rPr>
        <w:t xml:space="preserve"> </w:t>
      </w:r>
      <w:r w:rsidRPr="00C0760B">
        <w:rPr>
          <w:sz w:val="24"/>
        </w:rPr>
        <w:t xml:space="preserve">The findings suggest that projects which score highly on program activity are those provided by supportive organisations which already are invested in </w:t>
      </w:r>
      <w:r w:rsidR="00D37CEF" w:rsidRPr="00C0760B">
        <w:rPr>
          <w:sz w:val="24"/>
        </w:rPr>
        <w:t xml:space="preserve">accessible </w:t>
      </w:r>
      <w:r w:rsidRPr="00C0760B">
        <w:rPr>
          <w:sz w:val="24"/>
        </w:rPr>
        <w:t xml:space="preserve">arts programs. It follows that these projects also score highly on </w:t>
      </w:r>
      <w:r w:rsidR="00D37CEF" w:rsidRPr="00C0760B">
        <w:rPr>
          <w:sz w:val="24"/>
        </w:rPr>
        <w:t xml:space="preserve">the </w:t>
      </w:r>
      <w:r w:rsidRPr="00C0760B">
        <w:rPr>
          <w:sz w:val="24"/>
        </w:rPr>
        <w:t xml:space="preserve">belonging, welcoming and social values </w:t>
      </w:r>
      <w:r w:rsidR="00D37CEF" w:rsidRPr="00C0760B">
        <w:rPr>
          <w:sz w:val="24"/>
        </w:rPr>
        <w:t xml:space="preserve">factors </w:t>
      </w:r>
      <w:r w:rsidRPr="00C0760B">
        <w:rPr>
          <w:sz w:val="24"/>
        </w:rPr>
        <w:t xml:space="preserve">indicating that a project which recognises and develops high level artistic skills of people with disability may also be accepting and inclusive. </w:t>
      </w:r>
      <w:r w:rsidR="00C0760B" w:rsidRPr="004C50C0">
        <w:rPr>
          <w:sz w:val="24"/>
          <w:highlight w:val="yellow"/>
        </w:rPr>
        <w:t xml:space="preserve">For example, </w:t>
      </w:r>
      <w:r w:rsidR="004C50C0">
        <w:rPr>
          <w:sz w:val="24"/>
          <w:highlight w:val="yellow"/>
        </w:rPr>
        <w:t>in</w:t>
      </w:r>
      <w:r w:rsidR="00C0760B" w:rsidRPr="004C50C0">
        <w:rPr>
          <w:sz w:val="24"/>
          <w:highlight w:val="yellow"/>
        </w:rPr>
        <w:t xml:space="preserve"> Case Study 8 </w:t>
      </w:r>
      <w:r w:rsidR="00A330CD" w:rsidRPr="004C50C0">
        <w:rPr>
          <w:sz w:val="24"/>
          <w:highlight w:val="yellow"/>
        </w:rPr>
        <w:t xml:space="preserve">(a Disability Recreation and Arts Organisation) </w:t>
      </w:r>
      <w:r w:rsidR="004C50C0">
        <w:rPr>
          <w:sz w:val="24"/>
          <w:highlight w:val="yellow"/>
        </w:rPr>
        <w:t xml:space="preserve">the Art Directors </w:t>
      </w:r>
      <w:r w:rsidR="00C0760B" w:rsidRPr="004C50C0">
        <w:rPr>
          <w:sz w:val="24"/>
          <w:highlight w:val="yellow"/>
        </w:rPr>
        <w:t xml:space="preserve">tailored professional visual arts and digital media tuition over 12 months for artists with disability, to gain skills and networks to establish a professional arts practice. This was because they found it necessary to introduce the artists to professional artists in their particular artistic medium in order to develop and refine their skills. The </w:t>
      </w:r>
      <w:r w:rsidR="004C50C0">
        <w:rPr>
          <w:sz w:val="24"/>
          <w:highlight w:val="yellow"/>
        </w:rPr>
        <w:t xml:space="preserve">workshop </w:t>
      </w:r>
      <w:r w:rsidR="00C0760B" w:rsidRPr="004C50C0">
        <w:rPr>
          <w:sz w:val="24"/>
          <w:highlight w:val="yellow"/>
        </w:rPr>
        <w:t>program that was already in practice effectively turned into a mentoring program with professional artists assisting in the development of artistic skills of PWD.</w:t>
      </w:r>
    </w:p>
    <w:p w:rsidR="00C0760B" w:rsidRPr="004C50C0" w:rsidRDefault="00C0760B" w:rsidP="00C0760B">
      <w:pPr>
        <w:pStyle w:val="Quote"/>
        <w:rPr>
          <w:i w:val="0"/>
          <w:sz w:val="24"/>
        </w:rPr>
      </w:pPr>
      <w:r w:rsidRPr="004C50C0">
        <w:rPr>
          <w:highlight w:val="yellow"/>
        </w:rPr>
        <w:t xml:space="preserve">When we started the </w:t>
      </w:r>
      <w:r w:rsidR="00A330CD" w:rsidRPr="004C50C0">
        <w:rPr>
          <w:highlight w:val="yellow"/>
        </w:rPr>
        <w:t>[…]</w:t>
      </w:r>
      <w:r w:rsidRPr="004C50C0">
        <w:rPr>
          <w:highlight w:val="yellow"/>
        </w:rPr>
        <w:t xml:space="preserve"> group we tried to make it like it was not exclusive, but you needed to sort of show a dedication to art making and a drive to … wanting to produce artwork and wanting to have exhibitions as well. And maybe go on residencies and work with mentors and stuff. </w:t>
      </w:r>
      <w:r w:rsidR="004C50C0" w:rsidRPr="004C50C0">
        <w:rPr>
          <w:i w:val="0"/>
          <w:highlight w:val="yellow"/>
        </w:rPr>
        <w:t>(Art Director)</w:t>
      </w:r>
    </w:p>
    <w:p w:rsidR="00C0760B" w:rsidRDefault="00C0760B" w:rsidP="00017EB1">
      <w:pPr>
        <w:spacing w:line="480" w:lineRule="auto"/>
        <w:rPr>
          <w:rFonts w:cs="Times New Roman"/>
          <w:sz w:val="24"/>
          <w:szCs w:val="24"/>
        </w:rPr>
      </w:pPr>
    </w:p>
    <w:p w:rsidR="00CB2346" w:rsidRDefault="00CB2346" w:rsidP="00017EB1">
      <w:pPr>
        <w:spacing w:line="480" w:lineRule="auto"/>
        <w:rPr>
          <w:rFonts w:cs="Times New Roman"/>
          <w:sz w:val="24"/>
          <w:szCs w:val="24"/>
        </w:rPr>
      </w:pPr>
      <w:r w:rsidRPr="00C83644">
        <w:rPr>
          <w:rFonts w:cs="Times New Roman"/>
          <w:sz w:val="24"/>
          <w:szCs w:val="24"/>
        </w:rPr>
        <w:t>In general</w:t>
      </w:r>
      <w:r w:rsidR="00DD6109" w:rsidRPr="00C83644">
        <w:rPr>
          <w:rFonts w:cs="Times New Roman"/>
          <w:sz w:val="24"/>
          <w:szCs w:val="24"/>
        </w:rPr>
        <w:t>,</w:t>
      </w:r>
      <w:r w:rsidRPr="00C83644">
        <w:rPr>
          <w:rFonts w:cs="Times New Roman"/>
          <w:sz w:val="24"/>
          <w:szCs w:val="24"/>
        </w:rPr>
        <w:t xml:space="preserve"> projects which do not score as highly tend</w:t>
      </w:r>
      <w:r w:rsidR="00EE335D" w:rsidRPr="00C83644">
        <w:rPr>
          <w:rFonts w:cs="Times New Roman"/>
          <w:sz w:val="24"/>
          <w:szCs w:val="24"/>
        </w:rPr>
        <w:t>ed</w:t>
      </w:r>
      <w:r w:rsidRPr="00C83644">
        <w:rPr>
          <w:rFonts w:cs="Times New Roman"/>
          <w:sz w:val="24"/>
          <w:szCs w:val="24"/>
        </w:rPr>
        <w:t xml:space="preserve"> to be more community arts focused, do less to develop the skills of people with disability or </w:t>
      </w:r>
      <w:r w:rsidR="00EE335D" w:rsidRPr="00C83644">
        <w:rPr>
          <w:rFonts w:cs="Times New Roman"/>
          <w:sz w:val="24"/>
          <w:szCs w:val="24"/>
        </w:rPr>
        <w:t xml:space="preserve">do less to </w:t>
      </w:r>
      <w:r w:rsidRPr="00C83644">
        <w:rPr>
          <w:rFonts w:cs="Times New Roman"/>
          <w:sz w:val="24"/>
          <w:szCs w:val="24"/>
        </w:rPr>
        <w:t xml:space="preserve">create an environment which is safe and comfortable. They also struggle to create impact beyond the participants themselves. </w:t>
      </w:r>
      <w:r w:rsidR="00A330CD" w:rsidRPr="004C50C0">
        <w:rPr>
          <w:rFonts w:cs="Times New Roman"/>
          <w:sz w:val="24"/>
          <w:szCs w:val="24"/>
          <w:highlight w:val="yellow"/>
        </w:rPr>
        <w:t xml:space="preserve">While Case Study 1 was run by an arts organisation, it brought together people with disability from three regional towns and its main objective was community </w:t>
      </w:r>
      <w:r w:rsidR="006B2849">
        <w:rPr>
          <w:rFonts w:cs="Times New Roman"/>
          <w:sz w:val="24"/>
          <w:szCs w:val="24"/>
          <w:highlight w:val="yellow"/>
        </w:rPr>
        <w:t xml:space="preserve">orientated </w:t>
      </w:r>
      <w:r w:rsidR="00A330CD" w:rsidRPr="004C50C0">
        <w:rPr>
          <w:rFonts w:cs="Times New Roman"/>
          <w:sz w:val="24"/>
          <w:szCs w:val="24"/>
          <w:highlight w:val="yellow"/>
        </w:rPr>
        <w:t>rather than professional development. Participants directly benefited from their ad hoc involvement in artistic workshops and performing to friends, family and the disability community.</w:t>
      </w:r>
      <w:r w:rsidR="00A330CD">
        <w:rPr>
          <w:rFonts w:cs="Times New Roman"/>
          <w:sz w:val="24"/>
          <w:szCs w:val="24"/>
        </w:rPr>
        <w:t xml:space="preserve"> </w:t>
      </w:r>
    </w:p>
    <w:p w:rsidR="00BF28F7" w:rsidRPr="00C83644" w:rsidRDefault="00BF28F7" w:rsidP="00017EB1">
      <w:pPr>
        <w:spacing w:line="480" w:lineRule="auto"/>
        <w:rPr>
          <w:rFonts w:cs="Times New Roman"/>
          <w:sz w:val="24"/>
          <w:szCs w:val="24"/>
        </w:rPr>
      </w:pPr>
    </w:p>
    <w:p w:rsidR="00CB2346" w:rsidRPr="00C83644" w:rsidRDefault="00CB2346" w:rsidP="00017EB1">
      <w:pPr>
        <w:pStyle w:val="Heading2"/>
        <w:spacing w:before="0" w:after="0" w:line="480" w:lineRule="auto"/>
        <w:rPr>
          <w:rFonts w:ascii="Times New Roman" w:hAnsi="Times New Roman"/>
          <w:b w:val="0"/>
          <w:szCs w:val="24"/>
        </w:rPr>
      </w:pPr>
      <w:bookmarkStart w:id="4" w:name="_Toc410220270"/>
      <w:r w:rsidRPr="00C83644">
        <w:rPr>
          <w:rFonts w:ascii="Times New Roman" w:hAnsi="Times New Roman"/>
          <w:b w:val="0"/>
          <w:szCs w:val="24"/>
        </w:rPr>
        <w:lastRenderedPageBreak/>
        <w:t>Welcoming</w:t>
      </w:r>
      <w:bookmarkEnd w:id="4"/>
      <w:r w:rsidRPr="00C83644">
        <w:rPr>
          <w:rFonts w:ascii="Times New Roman" w:hAnsi="Times New Roman"/>
          <w:b w:val="0"/>
          <w:szCs w:val="24"/>
        </w:rPr>
        <w:t xml:space="preserve"> </w:t>
      </w:r>
    </w:p>
    <w:p w:rsidR="00136DA5" w:rsidRDefault="00CB2346" w:rsidP="00136DA5">
      <w:pPr>
        <w:spacing w:line="480" w:lineRule="auto"/>
        <w:rPr>
          <w:sz w:val="24"/>
        </w:rPr>
      </w:pPr>
      <w:r w:rsidRPr="00C83644">
        <w:rPr>
          <w:rFonts w:cs="Times New Roman"/>
          <w:sz w:val="24"/>
          <w:szCs w:val="24"/>
        </w:rPr>
        <w:t xml:space="preserve">Welcoming is a program factor which involves organisations with hospitable people in a safe and inviting environment and that accept people </w:t>
      </w:r>
      <w:r w:rsidR="00F84E52" w:rsidRPr="00C83644">
        <w:rPr>
          <w:rFonts w:cs="Times New Roman"/>
          <w:sz w:val="24"/>
          <w:szCs w:val="24"/>
        </w:rPr>
        <w:t>with a range of disabilities</w:t>
      </w:r>
      <w:r w:rsidRPr="00C83644">
        <w:rPr>
          <w:rFonts w:cs="Times New Roman"/>
          <w:sz w:val="24"/>
          <w:szCs w:val="24"/>
        </w:rPr>
        <w:t>. High ratings on this factor may b</w:t>
      </w:r>
      <w:r w:rsidR="002044AA">
        <w:rPr>
          <w:rFonts w:cs="Times New Roman"/>
          <w:sz w:val="24"/>
          <w:szCs w:val="24"/>
        </w:rPr>
        <w:t>e reflective of already having “</w:t>
      </w:r>
      <w:r w:rsidR="00DD6109" w:rsidRPr="00C83644">
        <w:rPr>
          <w:rFonts w:cs="Times New Roman"/>
          <w:sz w:val="24"/>
          <w:szCs w:val="24"/>
        </w:rPr>
        <w:t>community</w:t>
      </w:r>
      <w:r w:rsidR="002044AA">
        <w:rPr>
          <w:rFonts w:cs="Times New Roman"/>
          <w:sz w:val="24"/>
          <w:szCs w:val="24"/>
        </w:rPr>
        <w:t>”</w:t>
      </w:r>
      <w:r w:rsidR="00DD6109" w:rsidRPr="00C83644">
        <w:rPr>
          <w:rFonts w:cs="Times New Roman"/>
          <w:sz w:val="24"/>
          <w:szCs w:val="24"/>
        </w:rPr>
        <w:t xml:space="preserve"> or </w:t>
      </w:r>
      <w:r w:rsidR="002044AA">
        <w:rPr>
          <w:rFonts w:cs="Times New Roman"/>
          <w:sz w:val="24"/>
          <w:szCs w:val="24"/>
        </w:rPr>
        <w:t>“</w:t>
      </w:r>
      <w:r w:rsidRPr="00C83644">
        <w:rPr>
          <w:rFonts w:cs="Times New Roman"/>
          <w:sz w:val="24"/>
          <w:szCs w:val="24"/>
        </w:rPr>
        <w:t>corporate</w:t>
      </w:r>
      <w:r w:rsidR="002044AA">
        <w:rPr>
          <w:rFonts w:cs="Times New Roman"/>
          <w:sz w:val="24"/>
          <w:szCs w:val="24"/>
        </w:rPr>
        <w:t>”</w:t>
      </w:r>
      <w:r w:rsidRPr="00C83644">
        <w:rPr>
          <w:rFonts w:cs="Times New Roman"/>
          <w:sz w:val="24"/>
          <w:szCs w:val="24"/>
        </w:rPr>
        <w:t xml:space="preserve"> knowledge of disability arts established within the organisation. </w:t>
      </w:r>
      <w:r w:rsidR="00F84E52" w:rsidRPr="00C83644">
        <w:rPr>
          <w:rFonts w:cs="Times New Roman"/>
          <w:sz w:val="24"/>
          <w:szCs w:val="24"/>
        </w:rPr>
        <w:t xml:space="preserve">Location is important. </w:t>
      </w:r>
      <w:r w:rsidRPr="00C83644">
        <w:rPr>
          <w:rFonts w:cs="Times New Roman"/>
          <w:sz w:val="24"/>
          <w:szCs w:val="24"/>
        </w:rPr>
        <w:t>High rating projects have participants who are familiar with the environment</w:t>
      </w:r>
      <w:r w:rsidR="00DD6109" w:rsidRPr="00C83644">
        <w:rPr>
          <w:rFonts w:cs="Times New Roman"/>
          <w:sz w:val="24"/>
          <w:szCs w:val="24"/>
        </w:rPr>
        <w:t>, space or place</w:t>
      </w:r>
      <w:r w:rsidRPr="00C83644">
        <w:rPr>
          <w:rFonts w:cs="Times New Roman"/>
          <w:sz w:val="24"/>
          <w:szCs w:val="24"/>
        </w:rPr>
        <w:t xml:space="preserve"> as it has been used for a similar purpose before. There are existing relationships and there has been</w:t>
      </w:r>
      <w:r w:rsidR="00F84E52" w:rsidRPr="00C83644">
        <w:rPr>
          <w:rFonts w:cs="Times New Roman"/>
          <w:sz w:val="24"/>
          <w:szCs w:val="24"/>
        </w:rPr>
        <w:t xml:space="preserve"> evidence of trust already built</w:t>
      </w:r>
      <w:r w:rsidRPr="00C83644">
        <w:rPr>
          <w:rFonts w:cs="Times New Roman"/>
          <w:sz w:val="24"/>
          <w:szCs w:val="24"/>
        </w:rPr>
        <w:t xml:space="preserve"> up in these relationships. </w:t>
      </w:r>
      <w:r w:rsidR="004C50C0" w:rsidRPr="00136DA5">
        <w:rPr>
          <w:sz w:val="24"/>
          <w:szCs w:val="24"/>
          <w:highlight w:val="yellow"/>
        </w:rPr>
        <w:t xml:space="preserve">The ensemble nature of Case Study 4 (Arts Organisation) was such that all individuals who were involved with the theatre group through workshops and performances felt welcomed by the group and the theatre as a whole. </w:t>
      </w:r>
      <w:r w:rsidR="00136DA5" w:rsidRPr="00136DA5">
        <w:rPr>
          <w:sz w:val="24"/>
          <w:highlight w:val="yellow"/>
        </w:rPr>
        <w:t>The activities we</w:t>
      </w:r>
      <w:r w:rsidR="004C50C0" w:rsidRPr="00136DA5">
        <w:rPr>
          <w:sz w:val="24"/>
          <w:szCs w:val="24"/>
          <w:highlight w:val="yellow"/>
        </w:rPr>
        <w:t>re undertaken in a setting, which is safe and inviting for participants and all members. While the program is slightly exclusive, in that ensemble members needed to have a passion for performing and writing, it does not discriminate against the types of abilities or age of participants. It just so happened that the interest generated a response by people with Down Syndrome only.</w:t>
      </w:r>
    </w:p>
    <w:p w:rsidR="00136DA5" w:rsidRDefault="00CB2346" w:rsidP="00136DA5">
      <w:pPr>
        <w:pStyle w:val="Body"/>
        <w:spacing w:line="480" w:lineRule="auto"/>
        <w:rPr>
          <w:sz w:val="24"/>
          <w:lang w:eastAsia="en-AU"/>
        </w:rPr>
      </w:pPr>
      <w:r w:rsidRPr="00C83644">
        <w:rPr>
          <w:sz w:val="24"/>
        </w:rPr>
        <w:t>Reflecting on the projects which score lower on this factor, it was found that they were newer collaborations which can take longer to establish a welcoming environment (because the core people may not have known each other). Some of these projects are also often run in</w:t>
      </w:r>
      <w:r w:rsidR="00F84E52" w:rsidRPr="00C83644">
        <w:rPr>
          <w:sz w:val="24"/>
        </w:rPr>
        <w:t xml:space="preserve"> arts organisations which have</w:t>
      </w:r>
      <w:r w:rsidRPr="00C83644">
        <w:rPr>
          <w:sz w:val="24"/>
        </w:rPr>
        <w:t xml:space="preserve"> less</w:t>
      </w:r>
      <w:r w:rsidR="00DD6109" w:rsidRPr="00C83644">
        <w:rPr>
          <w:sz w:val="24"/>
        </w:rPr>
        <w:t xml:space="preserve"> understanding of </w:t>
      </w:r>
      <w:r w:rsidR="00F84E52" w:rsidRPr="00C83644">
        <w:rPr>
          <w:sz w:val="24"/>
        </w:rPr>
        <w:t>the group dynamics an</w:t>
      </w:r>
      <w:r w:rsidRPr="00C83644">
        <w:rPr>
          <w:sz w:val="24"/>
        </w:rPr>
        <w:t xml:space="preserve">d </w:t>
      </w:r>
      <w:r w:rsidR="00F84E52" w:rsidRPr="00C83644">
        <w:rPr>
          <w:sz w:val="24"/>
        </w:rPr>
        <w:t xml:space="preserve">less </w:t>
      </w:r>
      <w:r w:rsidRPr="00C83644">
        <w:rPr>
          <w:sz w:val="24"/>
        </w:rPr>
        <w:t>familiarity with people with disability as artists.</w:t>
      </w:r>
      <w:r w:rsidR="00136DA5">
        <w:rPr>
          <w:sz w:val="24"/>
        </w:rPr>
        <w:t xml:space="preserve"> </w:t>
      </w:r>
      <w:r w:rsidR="00136DA5" w:rsidRPr="00136DA5">
        <w:rPr>
          <w:sz w:val="24"/>
          <w:highlight w:val="yellow"/>
        </w:rPr>
        <w:t xml:space="preserve">One such project was an art installation which was creatively developed by a partner organisation to the Case Study 5 (Local Government) organisation. In this process </w:t>
      </w:r>
      <w:r w:rsidR="00136DA5" w:rsidRPr="00136DA5">
        <w:rPr>
          <w:sz w:val="24"/>
          <w:highlight w:val="yellow"/>
          <w:lang w:eastAsia="en-AU"/>
        </w:rPr>
        <w:t>people with disability were rarely involved in the development of the installations. Instead, the completed installations were displayed at public events and participation, by all members of the public including people with disability, was encouraged. As a result, the project did little to create a welcoming environment for participants.</w:t>
      </w:r>
    </w:p>
    <w:p w:rsidR="00CB2346" w:rsidRPr="00C83644" w:rsidRDefault="00CB2346" w:rsidP="00017EB1">
      <w:pPr>
        <w:pStyle w:val="Heading2"/>
        <w:spacing w:before="0" w:after="0" w:line="480" w:lineRule="auto"/>
        <w:rPr>
          <w:rFonts w:ascii="Times New Roman" w:hAnsi="Times New Roman"/>
          <w:b w:val="0"/>
          <w:szCs w:val="24"/>
        </w:rPr>
      </w:pPr>
      <w:bookmarkStart w:id="5" w:name="_Toc410220271"/>
      <w:r w:rsidRPr="00C83644">
        <w:rPr>
          <w:rFonts w:ascii="Times New Roman" w:hAnsi="Times New Roman"/>
          <w:b w:val="0"/>
          <w:szCs w:val="24"/>
        </w:rPr>
        <w:lastRenderedPageBreak/>
        <w:t>Belonging</w:t>
      </w:r>
      <w:bookmarkEnd w:id="5"/>
    </w:p>
    <w:p w:rsidR="00BF28F7" w:rsidRPr="00BF28F7" w:rsidRDefault="00CB2346" w:rsidP="00BF28F7">
      <w:pPr>
        <w:spacing w:line="480" w:lineRule="auto"/>
        <w:rPr>
          <w:sz w:val="24"/>
          <w:szCs w:val="24"/>
          <w:highlight w:val="yellow"/>
        </w:rPr>
      </w:pPr>
      <w:r w:rsidRPr="00C83644">
        <w:rPr>
          <w:rFonts w:cs="Times New Roman"/>
          <w:sz w:val="24"/>
          <w:szCs w:val="24"/>
        </w:rPr>
        <w:t xml:space="preserve">Belonging is an individual factor indicating trusting friendships amongst a group of supportive people with common goals. There was evidence that all </w:t>
      </w:r>
      <w:r w:rsidR="00D37CEF" w:rsidRPr="00C83644">
        <w:rPr>
          <w:rFonts w:cs="Times New Roman"/>
          <w:sz w:val="24"/>
          <w:szCs w:val="24"/>
        </w:rPr>
        <w:t xml:space="preserve">ADDP </w:t>
      </w:r>
      <w:r w:rsidRPr="00C83644">
        <w:rPr>
          <w:rFonts w:cs="Times New Roman"/>
          <w:sz w:val="24"/>
          <w:szCs w:val="24"/>
        </w:rPr>
        <w:t xml:space="preserve">strived for a common purpose giving a basic level of belonging and some feeling of acceptance. Projects which rated highly did so because participants generally knew one another prior to </w:t>
      </w:r>
      <w:r w:rsidR="00F84E52" w:rsidRPr="00C83644">
        <w:rPr>
          <w:rFonts w:cs="Times New Roman"/>
          <w:sz w:val="24"/>
          <w:szCs w:val="24"/>
        </w:rPr>
        <w:t xml:space="preserve">the project </w:t>
      </w:r>
      <w:r w:rsidRPr="00C83644">
        <w:rPr>
          <w:rFonts w:cs="Times New Roman"/>
          <w:sz w:val="24"/>
          <w:szCs w:val="24"/>
        </w:rPr>
        <w:t xml:space="preserve">which meant there had been an investment of time to build trust with other participants and </w:t>
      </w:r>
      <w:r w:rsidRPr="00BF28F7">
        <w:rPr>
          <w:rFonts w:cs="Times New Roman"/>
          <w:sz w:val="24"/>
          <w:szCs w:val="24"/>
        </w:rPr>
        <w:t xml:space="preserve">facilitators. </w:t>
      </w:r>
      <w:r w:rsidR="00BF28F7" w:rsidRPr="00BF28F7">
        <w:rPr>
          <w:sz w:val="24"/>
          <w:szCs w:val="24"/>
          <w:highlight w:val="yellow"/>
        </w:rPr>
        <w:t>From the outset, inclusive collaboration was key to the development of a larger scale theatre production in Case Study 9 (Disability Services Organisation). This was an organisation which had already run a series of smaller projects with the participants and had developed their trust. All of the actors and facilitators sat in circular formation at the beginning of each workshop and spoke openly about their ideas for the performance. This space was safe and inviting for all. Additionally, the participants were able to make friends with others and the facilitators</w:t>
      </w:r>
      <w:r w:rsidR="00F82590">
        <w:rPr>
          <w:sz w:val="24"/>
          <w:szCs w:val="24"/>
          <w:highlight w:val="yellow"/>
        </w:rPr>
        <w:t xml:space="preserve"> which had occurred over the previously funded projects</w:t>
      </w:r>
    </w:p>
    <w:p w:rsidR="00BF28F7" w:rsidRPr="00BF28F7" w:rsidRDefault="00BF28F7" w:rsidP="00BF28F7">
      <w:pPr>
        <w:pStyle w:val="Quote"/>
        <w:rPr>
          <w:i w:val="0"/>
          <w:szCs w:val="22"/>
        </w:rPr>
      </w:pPr>
      <w:r w:rsidRPr="00BF28F7">
        <w:rPr>
          <w:szCs w:val="22"/>
          <w:highlight w:val="yellow"/>
        </w:rPr>
        <w:t>Yeah we made friends. I had a lot of friends doing it with me and this felt like I could share my thoughts with them and they could share their thoughts with me, and their feelings and how they’re feeling and how to react to the way they’re feeling. You act in a good way, because once you respect that person you’ve got to keep that respect in the circle.</w:t>
      </w:r>
      <w:r w:rsidRPr="00BF28F7">
        <w:rPr>
          <w:i w:val="0"/>
          <w:szCs w:val="22"/>
          <w:highlight w:val="yellow"/>
        </w:rPr>
        <w:t xml:space="preserve"> (Actor)</w:t>
      </w:r>
    </w:p>
    <w:p w:rsidR="00BF28F7" w:rsidRPr="00BF28F7" w:rsidRDefault="00BF28F7" w:rsidP="00017EB1">
      <w:pPr>
        <w:spacing w:line="480" w:lineRule="auto"/>
        <w:rPr>
          <w:rFonts w:cs="Times New Roman"/>
          <w:sz w:val="24"/>
          <w:szCs w:val="24"/>
        </w:rPr>
      </w:pPr>
    </w:p>
    <w:p w:rsidR="00BF28F7" w:rsidRPr="00FE3C0D" w:rsidRDefault="00CB2346" w:rsidP="00BF28F7">
      <w:pPr>
        <w:spacing w:line="480" w:lineRule="auto"/>
      </w:pPr>
      <w:r w:rsidRPr="00C83644">
        <w:rPr>
          <w:rFonts w:cs="Times New Roman"/>
          <w:sz w:val="24"/>
          <w:szCs w:val="24"/>
        </w:rPr>
        <w:t>Those projects which rated quite low on this factor had fewer opportunities for participant and facilitator engagement and the developing of relationships</w:t>
      </w:r>
      <w:r w:rsidR="00F84E52" w:rsidRPr="00C83644">
        <w:rPr>
          <w:rFonts w:cs="Times New Roman"/>
          <w:sz w:val="24"/>
          <w:szCs w:val="24"/>
        </w:rPr>
        <w:t xml:space="preserve">, often </w:t>
      </w:r>
      <w:r w:rsidRPr="00C83644">
        <w:rPr>
          <w:rFonts w:cs="Times New Roman"/>
          <w:sz w:val="24"/>
          <w:szCs w:val="24"/>
        </w:rPr>
        <w:t>because the project duration was shorter. The projects were generally one-off projects with little certainty of further development due to the lack of available further funding or having a vision of where the next step will take place.</w:t>
      </w:r>
      <w:r w:rsidR="00F82590">
        <w:rPr>
          <w:rFonts w:cs="Times New Roman"/>
          <w:sz w:val="24"/>
          <w:szCs w:val="24"/>
        </w:rPr>
        <w:t xml:space="preserve"> </w:t>
      </w:r>
      <w:r w:rsidR="00BF28F7" w:rsidRPr="00BF28F7">
        <w:rPr>
          <w:rFonts w:cs="Times New Roman"/>
          <w:sz w:val="24"/>
          <w:szCs w:val="24"/>
          <w:highlight w:val="yellow"/>
        </w:rPr>
        <w:t xml:space="preserve">A prime example of this was in Case Study </w:t>
      </w:r>
      <w:r w:rsidR="00B44BC7">
        <w:rPr>
          <w:rFonts w:cs="Times New Roman"/>
          <w:sz w:val="24"/>
          <w:szCs w:val="24"/>
          <w:highlight w:val="yellow"/>
        </w:rPr>
        <w:t>6</w:t>
      </w:r>
      <w:r w:rsidR="00BF28F7" w:rsidRPr="00BF28F7">
        <w:rPr>
          <w:rFonts w:cs="Times New Roman"/>
          <w:sz w:val="24"/>
          <w:szCs w:val="24"/>
          <w:highlight w:val="yellow"/>
        </w:rPr>
        <w:t xml:space="preserve"> (Arts Organisation</w:t>
      </w:r>
      <w:r w:rsidR="00BF28F7" w:rsidRPr="00B44BC7">
        <w:rPr>
          <w:rFonts w:cs="Times New Roman"/>
          <w:sz w:val="24"/>
          <w:szCs w:val="24"/>
          <w:highlight w:val="yellow"/>
        </w:rPr>
        <w:t xml:space="preserve">). </w:t>
      </w:r>
      <w:r w:rsidR="00B44BC7" w:rsidRPr="00B44BC7">
        <w:rPr>
          <w:rFonts w:cs="Times New Roman"/>
          <w:sz w:val="24"/>
          <w:szCs w:val="24"/>
          <w:highlight w:val="yellow"/>
        </w:rPr>
        <w:t xml:space="preserve">The Art Director used the funding for an end-of-year performance, which included a professional sound crew, videographer and performance program. People with disability from a range of places were encouraged to attend and perform. The remainder of the funds were used to set up weekly art (visual and performance) workshops. It was </w:t>
      </w:r>
      <w:r w:rsidR="00B44BC7" w:rsidRPr="00B44BC7">
        <w:rPr>
          <w:rFonts w:cs="Times New Roman"/>
          <w:sz w:val="24"/>
          <w:szCs w:val="24"/>
          <w:highlight w:val="yellow"/>
        </w:rPr>
        <w:lastRenderedPageBreak/>
        <w:t xml:space="preserve">noticeable that the workshops were designed with the intention of fostering interest in art and performance rather than developing the artistic abilities of people with disability. </w:t>
      </w:r>
      <w:r w:rsidR="00762192">
        <w:rPr>
          <w:rFonts w:cs="Times New Roman"/>
          <w:sz w:val="24"/>
          <w:szCs w:val="24"/>
          <w:highlight w:val="yellow"/>
        </w:rPr>
        <w:t xml:space="preserve">This is a subtle but important difference particularly in relation to creative process. </w:t>
      </w:r>
      <w:r w:rsidR="00B44BC7" w:rsidRPr="00B44BC7">
        <w:rPr>
          <w:rFonts w:cs="Times New Roman"/>
          <w:sz w:val="24"/>
          <w:szCs w:val="24"/>
          <w:highlight w:val="yellow"/>
        </w:rPr>
        <w:t>The participants with disability who were involved did not discuss their involvement in terms of the development of belonging and social values. These seemed less well-developed than in other projects. For example, there was little evidence of new friendships formed between participants.</w:t>
      </w:r>
    </w:p>
    <w:p w:rsidR="00B77156" w:rsidRDefault="00B77156">
      <w:pPr>
        <w:spacing w:after="200" w:line="276" w:lineRule="auto"/>
        <w:jc w:val="left"/>
        <w:rPr>
          <w:rFonts w:eastAsia="Times New Roman" w:cs="Times New Roman"/>
          <w:bCs/>
          <w:i/>
          <w:iCs/>
          <w:sz w:val="24"/>
          <w:szCs w:val="24"/>
        </w:rPr>
      </w:pPr>
      <w:bookmarkStart w:id="6" w:name="_Toc410220272"/>
    </w:p>
    <w:p w:rsidR="00CB2346" w:rsidRPr="00C83644" w:rsidRDefault="00CB2346" w:rsidP="00017EB1">
      <w:pPr>
        <w:pStyle w:val="Heading2"/>
        <w:spacing w:before="0" w:after="0" w:line="480" w:lineRule="auto"/>
        <w:rPr>
          <w:rFonts w:ascii="Times New Roman" w:hAnsi="Times New Roman"/>
          <w:b w:val="0"/>
          <w:szCs w:val="24"/>
        </w:rPr>
      </w:pPr>
      <w:r w:rsidRPr="00C83644">
        <w:rPr>
          <w:rFonts w:ascii="Times New Roman" w:hAnsi="Times New Roman"/>
          <w:b w:val="0"/>
          <w:szCs w:val="24"/>
        </w:rPr>
        <w:t xml:space="preserve">Program </w:t>
      </w:r>
      <w:r w:rsidR="00017EB1" w:rsidRPr="00C83644">
        <w:rPr>
          <w:rFonts w:ascii="Times New Roman" w:hAnsi="Times New Roman"/>
          <w:b w:val="0"/>
          <w:szCs w:val="24"/>
        </w:rPr>
        <w:t>s</w:t>
      </w:r>
      <w:r w:rsidRPr="00C83644">
        <w:rPr>
          <w:rFonts w:ascii="Times New Roman" w:hAnsi="Times New Roman"/>
          <w:b w:val="0"/>
          <w:szCs w:val="24"/>
        </w:rPr>
        <w:t xml:space="preserve">ocial </w:t>
      </w:r>
      <w:r w:rsidR="00017EB1" w:rsidRPr="00C83644">
        <w:rPr>
          <w:rFonts w:ascii="Times New Roman" w:hAnsi="Times New Roman"/>
          <w:b w:val="0"/>
          <w:szCs w:val="24"/>
        </w:rPr>
        <w:t>v</w:t>
      </w:r>
      <w:r w:rsidRPr="00C83644">
        <w:rPr>
          <w:rFonts w:ascii="Times New Roman" w:hAnsi="Times New Roman"/>
          <w:b w:val="0"/>
          <w:szCs w:val="24"/>
        </w:rPr>
        <w:t>alues</w:t>
      </w:r>
      <w:bookmarkEnd w:id="6"/>
    </w:p>
    <w:p w:rsidR="00B44BC7" w:rsidRPr="00805598" w:rsidRDefault="00CB2346" w:rsidP="00017EB1">
      <w:pPr>
        <w:spacing w:line="480" w:lineRule="auto"/>
        <w:rPr>
          <w:rFonts w:cs="Times New Roman"/>
          <w:sz w:val="24"/>
          <w:szCs w:val="24"/>
          <w:highlight w:val="yellow"/>
        </w:rPr>
      </w:pPr>
      <w:r w:rsidRPr="00C83644">
        <w:rPr>
          <w:rFonts w:cs="Times New Roman"/>
          <w:sz w:val="24"/>
          <w:szCs w:val="24"/>
        </w:rPr>
        <w:t>The social values (program) factor indicates a program which challenges stereotypes of artists with disability; is designed to treat them fairly and is run by people who are passionate about their work with artists with disability. Generally all programs were seen to treat people with disability fairly and respectfully. The programs which rated highly in program social values had a fundamental belief in the importance and value of disability arts in the broader arts landscape. These programs, facilitators and artists really saw participants as artists in their own right and incorporated the contribution of people with disability in the creative development process.</w:t>
      </w:r>
      <w:r w:rsidR="00A909AD">
        <w:rPr>
          <w:rFonts w:cs="Times New Roman"/>
          <w:sz w:val="24"/>
          <w:szCs w:val="24"/>
        </w:rPr>
        <w:t xml:space="preserve"> </w:t>
      </w:r>
      <w:r w:rsidR="00B44BC7" w:rsidRPr="00805598">
        <w:rPr>
          <w:rFonts w:cs="Times New Roman"/>
          <w:sz w:val="24"/>
          <w:szCs w:val="24"/>
          <w:highlight w:val="yellow"/>
        </w:rPr>
        <w:t>This was</w:t>
      </w:r>
      <w:r w:rsidR="00FF2402">
        <w:rPr>
          <w:rFonts w:cs="Times New Roman"/>
          <w:sz w:val="24"/>
          <w:szCs w:val="24"/>
          <w:highlight w:val="yellow"/>
        </w:rPr>
        <w:t xml:space="preserve"> most</w:t>
      </w:r>
      <w:r w:rsidR="00B44BC7" w:rsidRPr="00805598">
        <w:rPr>
          <w:rFonts w:cs="Times New Roman"/>
          <w:sz w:val="24"/>
          <w:szCs w:val="24"/>
          <w:highlight w:val="yellow"/>
        </w:rPr>
        <w:t xml:space="preserve"> evident in the case stud</w:t>
      </w:r>
      <w:r w:rsidR="00805598" w:rsidRPr="00805598">
        <w:rPr>
          <w:rFonts w:cs="Times New Roman"/>
          <w:sz w:val="24"/>
          <w:szCs w:val="24"/>
          <w:highlight w:val="yellow"/>
        </w:rPr>
        <w:t xml:space="preserve">y projects </w:t>
      </w:r>
      <w:r w:rsidR="00B44BC7" w:rsidRPr="00805598">
        <w:rPr>
          <w:rFonts w:cs="Times New Roman"/>
          <w:sz w:val="24"/>
          <w:szCs w:val="24"/>
          <w:highlight w:val="yellow"/>
        </w:rPr>
        <w:t xml:space="preserve">with professional </w:t>
      </w:r>
      <w:r w:rsidR="00FF2402">
        <w:rPr>
          <w:rFonts w:cs="Times New Roman"/>
          <w:sz w:val="24"/>
          <w:szCs w:val="24"/>
          <w:highlight w:val="yellow"/>
        </w:rPr>
        <w:t xml:space="preserve">artistic </w:t>
      </w:r>
      <w:r w:rsidR="00B44BC7" w:rsidRPr="00805598">
        <w:rPr>
          <w:rFonts w:cs="Times New Roman"/>
          <w:sz w:val="24"/>
          <w:szCs w:val="24"/>
          <w:highlight w:val="yellow"/>
        </w:rPr>
        <w:t>objectives. For example, Case Study 10 (Community/Arts Organisation</w:t>
      </w:r>
      <w:r w:rsidR="00805598">
        <w:rPr>
          <w:rFonts w:cs="Times New Roman"/>
          <w:sz w:val="24"/>
          <w:szCs w:val="24"/>
          <w:highlight w:val="yellow"/>
        </w:rPr>
        <w:t xml:space="preserve"> </w:t>
      </w:r>
      <w:r w:rsidR="00B44BC7" w:rsidRPr="00805598">
        <w:rPr>
          <w:rFonts w:cs="Times New Roman"/>
          <w:sz w:val="24"/>
          <w:szCs w:val="24"/>
          <w:highlight w:val="yellow"/>
        </w:rPr>
        <w:t xml:space="preserve">Alliance) </w:t>
      </w:r>
      <w:r w:rsidR="00A909AD" w:rsidRPr="00805598">
        <w:rPr>
          <w:rFonts w:cs="Times New Roman"/>
          <w:sz w:val="24"/>
          <w:szCs w:val="24"/>
          <w:highlight w:val="yellow"/>
        </w:rPr>
        <w:t xml:space="preserve">involved actors with a disability working with </w:t>
      </w:r>
      <w:r w:rsidR="00805598">
        <w:rPr>
          <w:rFonts w:cs="Times New Roman"/>
          <w:sz w:val="24"/>
          <w:szCs w:val="24"/>
          <w:highlight w:val="yellow"/>
        </w:rPr>
        <w:t xml:space="preserve">an </w:t>
      </w:r>
      <w:r w:rsidR="00A909AD" w:rsidRPr="00805598">
        <w:rPr>
          <w:rFonts w:cs="Times New Roman"/>
          <w:sz w:val="24"/>
          <w:szCs w:val="24"/>
          <w:highlight w:val="yellow"/>
        </w:rPr>
        <w:t>able bodied f</w:t>
      </w:r>
      <w:r w:rsidR="00805598">
        <w:rPr>
          <w:rFonts w:cs="Times New Roman"/>
          <w:sz w:val="24"/>
          <w:szCs w:val="24"/>
          <w:highlight w:val="yellow"/>
        </w:rPr>
        <w:t>ilm crew to create a short film</w:t>
      </w:r>
      <w:r w:rsidR="00A909AD" w:rsidRPr="00805598">
        <w:rPr>
          <w:rFonts w:cs="Times New Roman"/>
          <w:sz w:val="24"/>
          <w:szCs w:val="24"/>
          <w:highlight w:val="yellow"/>
        </w:rPr>
        <w:t xml:space="preserve">. It succeeded in its intent to </w:t>
      </w:r>
      <w:r w:rsidR="002044AA">
        <w:rPr>
          <w:rFonts w:cs="Times New Roman"/>
          <w:sz w:val="24"/>
          <w:szCs w:val="24"/>
          <w:highlight w:val="yellow"/>
        </w:rPr>
        <w:t>‘</w:t>
      </w:r>
      <w:r w:rsidR="00A909AD" w:rsidRPr="00805598">
        <w:rPr>
          <w:rFonts w:cs="Times New Roman"/>
          <w:sz w:val="24"/>
          <w:szCs w:val="24"/>
          <w:highlight w:val="yellow"/>
        </w:rPr>
        <w:t>raise the bar</w:t>
      </w:r>
      <w:r w:rsidR="002044AA">
        <w:rPr>
          <w:rFonts w:cs="Times New Roman"/>
          <w:sz w:val="24"/>
          <w:szCs w:val="24"/>
          <w:highlight w:val="yellow"/>
        </w:rPr>
        <w:t>’</w:t>
      </w:r>
      <w:r w:rsidR="00A909AD" w:rsidRPr="00805598">
        <w:rPr>
          <w:rFonts w:cs="Times New Roman"/>
          <w:sz w:val="24"/>
          <w:szCs w:val="24"/>
          <w:highlight w:val="yellow"/>
        </w:rPr>
        <w:t xml:space="preserve"> to a more professional level for actors with disability. The script was developed from the workshops in which the actors shared</w:t>
      </w:r>
      <w:r w:rsidR="007274D5" w:rsidRPr="00805598">
        <w:rPr>
          <w:rFonts w:cs="Times New Roman"/>
          <w:sz w:val="24"/>
          <w:szCs w:val="24"/>
          <w:highlight w:val="yellow"/>
        </w:rPr>
        <w:t xml:space="preserve"> their experiences of</w:t>
      </w:r>
      <w:r w:rsidR="00A909AD" w:rsidRPr="00805598">
        <w:rPr>
          <w:rFonts w:cs="Times New Roman"/>
          <w:sz w:val="24"/>
          <w:szCs w:val="24"/>
          <w:highlight w:val="yellow"/>
        </w:rPr>
        <w:t xml:space="preserve"> people with disability, challenging </w:t>
      </w:r>
      <w:r w:rsidR="00B44BC7" w:rsidRPr="00805598">
        <w:rPr>
          <w:rFonts w:cs="Times New Roman"/>
          <w:sz w:val="24"/>
          <w:szCs w:val="24"/>
          <w:highlight w:val="yellow"/>
        </w:rPr>
        <w:t>stereotypes</w:t>
      </w:r>
      <w:r w:rsidR="00A909AD" w:rsidRPr="00805598">
        <w:rPr>
          <w:rFonts w:cs="Times New Roman"/>
          <w:sz w:val="24"/>
          <w:szCs w:val="24"/>
          <w:highlight w:val="yellow"/>
        </w:rPr>
        <w:t xml:space="preserve">. The film crew also </w:t>
      </w:r>
      <w:r w:rsidR="007274D5" w:rsidRPr="00805598">
        <w:rPr>
          <w:rFonts w:cs="Times New Roman"/>
          <w:sz w:val="24"/>
          <w:szCs w:val="24"/>
          <w:highlight w:val="yellow"/>
        </w:rPr>
        <w:t>learned much, with one commenting</w:t>
      </w:r>
      <w:r w:rsidR="00805598">
        <w:rPr>
          <w:rFonts w:cs="Times New Roman"/>
          <w:sz w:val="24"/>
          <w:szCs w:val="24"/>
          <w:highlight w:val="yellow"/>
        </w:rPr>
        <w:t>:</w:t>
      </w:r>
      <w:r w:rsidR="007274D5" w:rsidRPr="00805598">
        <w:rPr>
          <w:rFonts w:cs="Times New Roman"/>
          <w:sz w:val="24"/>
          <w:szCs w:val="24"/>
          <w:highlight w:val="yellow"/>
        </w:rPr>
        <w:t xml:space="preserve"> </w:t>
      </w:r>
    </w:p>
    <w:p w:rsidR="00B44BC7" w:rsidRPr="00FE3C0D" w:rsidRDefault="00B44BC7" w:rsidP="00B44BC7">
      <w:pPr>
        <w:pStyle w:val="Quote"/>
      </w:pPr>
      <w:r w:rsidRPr="00805598">
        <w:rPr>
          <w:highlight w:val="yellow"/>
          <w:lang w:eastAsia="en-AU"/>
        </w:rPr>
        <w:t xml:space="preserve">It was the most harmonious shoot I’ve ever had the pleasure to be involved with. There was so much respect, goodwill, good humour and rapport and some lasting friendships were forged in the short space of time spent together. </w:t>
      </w:r>
      <w:r w:rsidRPr="00805598">
        <w:rPr>
          <w:i w:val="0"/>
          <w:highlight w:val="yellow"/>
        </w:rPr>
        <w:t>(Film Crew Member)</w:t>
      </w:r>
    </w:p>
    <w:p w:rsidR="00B44BC7" w:rsidRDefault="00B44BC7" w:rsidP="00017EB1">
      <w:pPr>
        <w:spacing w:line="480" w:lineRule="auto"/>
        <w:rPr>
          <w:rFonts w:cs="Times New Roman"/>
          <w:sz w:val="24"/>
          <w:szCs w:val="24"/>
        </w:rPr>
      </w:pPr>
    </w:p>
    <w:p w:rsidR="00CB2346" w:rsidRPr="00C83644" w:rsidRDefault="00CB2346" w:rsidP="00017EB1">
      <w:pPr>
        <w:spacing w:line="480" w:lineRule="auto"/>
        <w:rPr>
          <w:rFonts w:cs="Times New Roman"/>
          <w:sz w:val="24"/>
          <w:szCs w:val="24"/>
        </w:rPr>
      </w:pPr>
      <w:r w:rsidRPr="00C83644">
        <w:rPr>
          <w:rFonts w:cs="Times New Roman"/>
          <w:sz w:val="24"/>
          <w:szCs w:val="24"/>
        </w:rPr>
        <w:lastRenderedPageBreak/>
        <w:t>These projects also rated highly on welcoming and belonging which demonstrates a strong link between project</w:t>
      </w:r>
      <w:r w:rsidR="00033C0D" w:rsidRPr="00C83644">
        <w:rPr>
          <w:rFonts w:cs="Times New Roman"/>
          <w:sz w:val="24"/>
          <w:szCs w:val="24"/>
        </w:rPr>
        <w:t>s</w:t>
      </w:r>
      <w:r w:rsidRPr="00C83644">
        <w:rPr>
          <w:rFonts w:cs="Times New Roman"/>
          <w:sz w:val="24"/>
          <w:szCs w:val="24"/>
        </w:rPr>
        <w:t xml:space="preserve"> which welcome and </w:t>
      </w:r>
      <w:r w:rsidR="00033C0D" w:rsidRPr="00C83644">
        <w:rPr>
          <w:rFonts w:cs="Times New Roman"/>
          <w:sz w:val="24"/>
          <w:szCs w:val="24"/>
        </w:rPr>
        <w:t xml:space="preserve">those which are </w:t>
      </w:r>
      <w:r w:rsidRPr="00C83644">
        <w:rPr>
          <w:rFonts w:cs="Times New Roman"/>
          <w:sz w:val="24"/>
          <w:szCs w:val="24"/>
        </w:rPr>
        <w:t xml:space="preserve">designed to treat people with disability equally. The organisations running these programs are generally disability service providers </w:t>
      </w:r>
      <w:r w:rsidR="00BE0C93" w:rsidRPr="00C83644">
        <w:rPr>
          <w:rFonts w:cs="Times New Roman"/>
          <w:sz w:val="24"/>
          <w:szCs w:val="24"/>
        </w:rPr>
        <w:t xml:space="preserve">(with extensive interest in the arts) </w:t>
      </w:r>
      <w:r w:rsidRPr="00C83644">
        <w:rPr>
          <w:rFonts w:cs="Times New Roman"/>
          <w:sz w:val="24"/>
          <w:szCs w:val="24"/>
        </w:rPr>
        <w:t>or have extensive experience with disability art. They also are very supportive of the programs and may provide additional support in terms of funding, venues and staff. It follows that those programs that score lower on this factor are</w:t>
      </w:r>
      <w:r w:rsidR="00BE0C93" w:rsidRPr="00C83644">
        <w:rPr>
          <w:rFonts w:cs="Times New Roman"/>
          <w:sz w:val="24"/>
          <w:szCs w:val="24"/>
        </w:rPr>
        <w:t xml:space="preserve"> less committed to supporting people with disability as artists.</w:t>
      </w:r>
      <w:r w:rsidR="00473DFE" w:rsidRPr="00C83644">
        <w:rPr>
          <w:rFonts w:cs="Times New Roman"/>
          <w:sz w:val="24"/>
          <w:szCs w:val="24"/>
        </w:rPr>
        <w:t xml:space="preserve"> </w:t>
      </w:r>
    </w:p>
    <w:p w:rsidR="00B77156" w:rsidRDefault="00B77156">
      <w:pPr>
        <w:spacing w:after="200" w:line="276" w:lineRule="auto"/>
        <w:jc w:val="left"/>
        <w:rPr>
          <w:rFonts w:ascii="Cambria" w:eastAsia="Times New Roman" w:hAnsi="Cambria" w:cs="Times New Roman"/>
          <w:b/>
          <w:bCs/>
          <w:i/>
          <w:iCs/>
          <w:sz w:val="24"/>
          <w:szCs w:val="24"/>
        </w:rPr>
      </w:pPr>
    </w:p>
    <w:p w:rsidR="00CB2346" w:rsidRPr="00C83644" w:rsidRDefault="00CB2346" w:rsidP="00017EB1">
      <w:pPr>
        <w:pStyle w:val="Heading2"/>
        <w:spacing w:before="0" w:after="0" w:line="480" w:lineRule="auto"/>
        <w:rPr>
          <w:rFonts w:ascii="Times New Roman" w:hAnsi="Times New Roman"/>
          <w:b w:val="0"/>
          <w:szCs w:val="24"/>
        </w:rPr>
      </w:pPr>
      <w:bookmarkStart w:id="7" w:name="_Toc410220273"/>
      <w:r w:rsidRPr="00C83644">
        <w:rPr>
          <w:rFonts w:ascii="Times New Roman" w:hAnsi="Times New Roman"/>
          <w:b w:val="0"/>
          <w:szCs w:val="24"/>
        </w:rPr>
        <w:t xml:space="preserve">Individual </w:t>
      </w:r>
      <w:r w:rsidR="00017EB1" w:rsidRPr="00C83644">
        <w:rPr>
          <w:rFonts w:ascii="Times New Roman" w:hAnsi="Times New Roman"/>
          <w:b w:val="0"/>
          <w:szCs w:val="24"/>
        </w:rPr>
        <w:t>s</w:t>
      </w:r>
      <w:r w:rsidRPr="00C83644">
        <w:rPr>
          <w:rFonts w:ascii="Times New Roman" w:hAnsi="Times New Roman"/>
          <w:b w:val="0"/>
          <w:szCs w:val="24"/>
        </w:rPr>
        <w:t xml:space="preserve">ocial </w:t>
      </w:r>
      <w:r w:rsidR="00017EB1" w:rsidRPr="00C83644">
        <w:rPr>
          <w:rFonts w:ascii="Times New Roman" w:hAnsi="Times New Roman"/>
          <w:b w:val="0"/>
          <w:szCs w:val="24"/>
        </w:rPr>
        <w:t>v</w:t>
      </w:r>
      <w:r w:rsidRPr="00C83644">
        <w:rPr>
          <w:rFonts w:ascii="Times New Roman" w:hAnsi="Times New Roman"/>
          <w:b w:val="0"/>
          <w:szCs w:val="24"/>
        </w:rPr>
        <w:t>alues</w:t>
      </w:r>
      <w:bookmarkEnd w:id="7"/>
    </w:p>
    <w:p w:rsidR="002E442E" w:rsidRPr="002E442E" w:rsidRDefault="00CB2346" w:rsidP="002E442E">
      <w:pPr>
        <w:spacing w:line="480" w:lineRule="auto"/>
        <w:rPr>
          <w:sz w:val="24"/>
          <w:szCs w:val="24"/>
          <w:highlight w:val="yellow"/>
        </w:rPr>
      </w:pPr>
      <w:r w:rsidRPr="00C83644">
        <w:rPr>
          <w:rFonts w:cs="Times New Roman"/>
          <w:sz w:val="24"/>
          <w:szCs w:val="24"/>
        </w:rPr>
        <w:t xml:space="preserve">The social values (individual) factor points to the individuals feeling respected and able to show and develop their skills. The participants </w:t>
      </w:r>
      <w:r w:rsidR="00AA11B9" w:rsidRPr="00C83644">
        <w:rPr>
          <w:rFonts w:cs="Times New Roman"/>
          <w:sz w:val="24"/>
          <w:szCs w:val="24"/>
        </w:rPr>
        <w:t>felt like</w:t>
      </w:r>
      <w:r w:rsidRPr="00C83644">
        <w:rPr>
          <w:rFonts w:cs="Times New Roman"/>
          <w:sz w:val="24"/>
          <w:szCs w:val="24"/>
        </w:rPr>
        <w:t xml:space="preserve"> they are given knowledge to appreciate the value of art and are encouraged to understand their lives in an aesthetic way. Programs which rated highly on this factor had individuals who saw themselves as artists and felt recognised and supported in that role in the projects. Ge</w:t>
      </w:r>
      <w:r w:rsidR="00AA11B9" w:rsidRPr="00C83644">
        <w:rPr>
          <w:rFonts w:cs="Times New Roman"/>
          <w:sz w:val="24"/>
          <w:szCs w:val="24"/>
        </w:rPr>
        <w:t xml:space="preserve">nerally these programs are </w:t>
      </w:r>
      <w:r w:rsidR="00AA11B9" w:rsidRPr="002E442E">
        <w:rPr>
          <w:rFonts w:cs="Times New Roman"/>
          <w:sz w:val="24"/>
          <w:szCs w:val="24"/>
        </w:rPr>
        <w:t xml:space="preserve">orientated towards professional development of artists </w:t>
      </w:r>
      <w:r w:rsidRPr="002E442E">
        <w:rPr>
          <w:rFonts w:cs="Times New Roman"/>
          <w:sz w:val="24"/>
          <w:szCs w:val="24"/>
        </w:rPr>
        <w:t xml:space="preserve">and target the wider arts audience. </w:t>
      </w:r>
      <w:r w:rsidR="002E442E" w:rsidRPr="002E442E">
        <w:rPr>
          <w:sz w:val="24"/>
          <w:szCs w:val="24"/>
          <w:highlight w:val="yellow"/>
        </w:rPr>
        <w:t xml:space="preserve">The </w:t>
      </w:r>
      <w:r w:rsidR="002E442E">
        <w:rPr>
          <w:sz w:val="24"/>
          <w:szCs w:val="24"/>
          <w:highlight w:val="yellow"/>
        </w:rPr>
        <w:t xml:space="preserve">visual arts mentoring </w:t>
      </w:r>
      <w:r w:rsidR="002E442E" w:rsidRPr="002E442E">
        <w:rPr>
          <w:sz w:val="24"/>
          <w:szCs w:val="24"/>
          <w:highlight w:val="yellow"/>
        </w:rPr>
        <w:t xml:space="preserve">program designed in Case Study 8 (Disability and Recreation Arts Organisation) helped some participants not only became committed to each other and the organisation, but through their skills development came to see themselves as artists. Artists began to take ownership of their work and their artistic future such as exhibitions and launches. </w:t>
      </w:r>
      <w:r w:rsidR="002E442E">
        <w:rPr>
          <w:sz w:val="24"/>
          <w:szCs w:val="24"/>
          <w:highlight w:val="yellow"/>
        </w:rPr>
        <w:t>The Art Director explained</w:t>
      </w:r>
      <w:r w:rsidR="002E442E" w:rsidRPr="002E442E">
        <w:rPr>
          <w:sz w:val="24"/>
          <w:szCs w:val="24"/>
          <w:highlight w:val="yellow"/>
        </w:rPr>
        <w:t>:</w:t>
      </w:r>
    </w:p>
    <w:p w:rsidR="002E442E" w:rsidRPr="001B0E0F" w:rsidRDefault="002E442E" w:rsidP="002E442E">
      <w:pPr>
        <w:pStyle w:val="Quote"/>
        <w:rPr>
          <w:i w:val="0"/>
        </w:rPr>
      </w:pPr>
      <w:r w:rsidRPr="002E442E">
        <w:rPr>
          <w:highlight w:val="yellow"/>
        </w:rPr>
        <w:t>One girl, she’s been coming for years</w:t>
      </w:r>
      <w:r w:rsidR="001B0E0F">
        <w:rPr>
          <w:highlight w:val="yellow"/>
        </w:rPr>
        <w:t>. A</w:t>
      </w:r>
      <w:r w:rsidRPr="002E442E">
        <w:rPr>
          <w:highlight w:val="yellow"/>
        </w:rPr>
        <w:t>nd the nature of the work, I could just see personally the potential of that in book form. But she often, over the years, has been someone who would turn up late and can be quite – actually there’s another girl, both of them had a tendency to be late or unreliable, and since participating in the workshops they’ve been on time, they just seem so much more engaged, and I’m hearing that from their families as well. And they amazingly participated in the book launch, and they’re both quite shy introverted people. And they spoke to like a crowd of people, they were reflective about their practice, they’re now more confident about how they want their work to develop in the future.</w:t>
      </w:r>
      <w:r w:rsidR="001B0E0F">
        <w:t xml:space="preserve"> </w:t>
      </w:r>
      <w:r w:rsidR="001B0E0F">
        <w:rPr>
          <w:i w:val="0"/>
        </w:rPr>
        <w:t>(Art Director)</w:t>
      </w:r>
    </w:p>
    <w:p w:rsidR="002E442E" w:rsidRPr="00FE3C0D" w:rsidRDefault="002E442E" w:rsidP="002E442E">
      <w:pPr>
        <w:pStyle w:val="Quote"/>
      </w:pPr>
    </w:p>
    <w:p w:rsidR="00160EAF" w:rsidRDefault="00CB2346" w:rsidP="00160EAF">
      <w:pPr>
        <w:spacing w:line="480" w:lineRule="auto"/>
        <w:rPr>
          <w:rFonts w:cs="Times New Roman"/>
          <w:sz w:val="24"/>
          <w:szCs w:val="24"/>
        </w:rPr>
      </w:pPr>
      <w:r w:rsidRPr="00C83644">
        <w:rPr>
          <w:rFonts w:cs="Times New Roman"/>
          <w:sz w:val="24"/>
          <w:szCs w:val="24"/>
        </w:rPr>
        <w:lastRenderedPageBreak/>
        <w:t>Projects which scored lower on this factor appeared to have less professional arts outcomes</w:t>
      </w:r>
      <w:r w:rsidR="00AA11B9" w:rsidRPr="00C83644">
        <w:rPr>
          <w:rFonts w:cs="Times New Roman"/>
          <w:sz w:val="24"/>
          <w:szCs w:val="24"/>
        </w:rPr>
        <w:t>, w</w:t>
      </w:r>
      <w:r w:rsidR="00876D6A">
        <w:rPr>
          <w:rFonts w:cs="Times New Roman"/>
          <w:sz w:val="24"/>
          <w:szCs w:val="24"/>
        </w:rPr>
        <w:t xml:space="preserve">ere more </w:t>
      </w:r>
      <w:r w:rsidR="00AA11B9" w:rsidRPr="00C83644">
        <w:rPr>
          <w:rFonts w:cs="Times New Roman"/>
          <w:sz w:val="24"/>
          <w:szCs w:val="24"/>
        </w:rPr>
        <w:t xml:space="preserve"> leisure orientated</w:t>
      </w:r>
      <w:r w:rsidRPr="00C83644">
        <w:rPr>
          <w:rFonts w:cs="Times New Roman"/>
          <w:sz w:val="24"/>
          <w:szCs w:val="24"/>
        </w:rPr>
        <w:t xml:space="preserve"> and were displayed to audiences made up of a known disability community and family and friends</w:t>
      </w:r>
      <w:r w:rsidR="004F04E7" w:rsidRPr="00C83644">
        <w:rPr>
          <w:rFonts w:cs="Times New Roman"/>
          <w:sz w:val="24"/>
          <w:szCs w:val="24"/>
        </w:rPr>
        <w:t xml:space="preserve"> of the artists</w:t>
      </w:r>
      <w:r w:rsidRPr="00C83644">
        <w:rPr>
          <w:rFonts w:cs="Times New Roman"/>
          <w:sz w:val="24"/>
          <w:szCs w:val="24"/>
        </w:rPr>
        <w:t>. These projects also scored very low on the skills and creativity, belonging, and individual networks factors.</w:t>
      </w:r>
      <w:r w:rsidR="00805598">
        <w:rPr>
          <w:rFonts w:cs="Times New Roman"/>
          <w:sz w:val="24"/>
          <w:szCs w:val="24"/>
        </w:rPr>
        <w:t xml:space="preserve"> </w:t>
      </w:r>
      <w:r w:rsidR="00805598" w:rsidRPr="00805598">
        <w:rPr>
          <w:rFonts w:cs="Times New Roman"/>
          <w:sz w:val="24"/>
          <w:szCs w:val="24"/>
          <w:highlight w:val="yellow"/>
        </w:rPr>
        <w:t>Case Stud</w:t>
      </w:r>
      <w:r w:rsidR="00805598">
        <w:rPr>
          <w:rFonts w:cs="Times New Roman"/>
          <w:sz w:val="24"/>
          <w:szCs w:val="24"/>
          <w:highlight w:val="yellow"/>
        </w:rPr>
        <w:t>ies</w:t>
      </w:r>
      <w:r w:rsidR="00805598" w:rsidRPr="00805598">
        <w:rPr>
          <w:rFonts w:cs="Times New Roman"/>
          <w:sz w:val="24"/>
          <w:szCs w:val="24"/>
          <w:highlight w:val="yellow"/>
        </w:rPr>
        <w:t xml:space="preserve"> 5 and 6 are both case in point</w:t>
      </w:r>
      <w:r w:rsidR="00805598">
        <w:rPr>
          <w:rFonts w:cs="Times New Roman"/>
          <w:sz w:val="24"/>
          <w:szCs w:val="24"/>
          <w:highlight w:val="yellow"/>
        </w:rPr>
        <w:t xml:space="preserve"> as has been explained earlier, both did little to engage people with disability in an ongoing capacity to develop their artistic skills</w:t>
      </w:r>
      <w:r w:rsidR="00805598" w:rsidRPr="00805598">
        <w:rPr>
          <w:rFonts w:cs="Times New Roman"/>
          <w:sz w:val="24"/>
          <w:szCs w:val="24"/>
          <w:highlight w:val="yellow"/>
        </w:rPr>
        <w:t>.</w:t>
      </w:r>
      <w:bookmarkStart w:id="8" w:name="_Toc410220274"/>
    </w:p>
    <w:p w:rsidR="00160EAF" w:rsidRDefault="00160EAF" w:rsidP="00160EAF">
      <w:pPr>
        <w:spacing w:line="480" w:lineRule="auto"/>
        <w:rPr>
          <w:b/>
          <w:szCs w:val="24"/>
        </w:rPr>
      </w:pPr>
    </w:p>
    <w:p w:rsidR="00CB2346" w:rsidRPr="00C83644" w:rsidRDefault="00CB2346" w:rsidP="00017EB1">
      <w:pPr>
        <w:pStyle w:val="Heading2"/>
        <w:spacing w:before="0" w:after="0" w:line="480" w:lineRule="auto"/>
        <w:rPr>
          <w:rFonts w:ascii="Times New Roman" w:hAnsi="Times New Roman"/>
          <w:b w:val="0"/>
          <w:szCs w:val="24"/>
        </w:rPr>
      </w:pPr>
      <w:r w:rsidRPr="00C83644">
        <w:rPr>
          <w:rFonts w:ascii="Times New Roman" w:hAnsi="Times New Roman"/>
          <w:b w:val="0"/>
          <w:szCs w:val="24"/>
        </w:rPr>
        <w:t xml:space="preserve">Program </w:t>
      </w:r>
      <w:r w:rsidR="00017EB1" w:rsidRPr="00C83644">
        <w:rPr>
          <w:rFonts w:ascii="Times New Roman" w:hAnsi="Times New Roman"/>
          <w:b w:val="0"/>
          <w:szCs w:val="24"/>
        </w:rPr>
        <w:t>n</w:t>
      </w:r>
      <w:r w:rsidRPr="00C83644">
        <w:rPr>
          <w:rFonts w:ascii="Times New Roman" w:hAnsi="Times New Roman"/>
          <w:b w:val="0"/>
          <w:szCs w:val="24"/>
        </w:rPr>
        <w:t>etworks</w:t>
      </w:r>
      <w:bookmarkEnd w:id="8"/>
    </w:p>
    <w:p w:rsidR="00160EAF" w:rsidRPr="00A20C59" w:rsidRDefault="00CB2346" w:rsidP="00160EAF">
      <w:pPr>
        <w:spacing w:line="480" w:lineRule="auto"/>
        <w:rPr>
          <w:highlight w:val="yellow"/>
        </w:rPr>
      </w:pPr>
      <w:r w:rsidRPr="00C83644">
        <w:rPr>
          <w:rFonts w:cs="Times New Roman"/>
          <w:sz w:val="24"/>
          <w:szCs w:val="24"/>
        </w:rPr>
        <w:t xml:space="preserve">The program networks factor refers to a program which is able to link with many partners to create relationships which benefit artists with disability. It was found that some organisations needed to network externally (with sponsors, specialists etc.) to complete the program while for other projects, they were embedded in organisations which already had the venue, the audience etc. Projects which networked externally </w:t>
      </w:r>
      <w:r w:rsidR="00AA11B9" w:rsidRPr="00C83644">
        <w:rPr>
          <w:rFonts w:cs="Times New Roman"/>
          <w:sz w:val="24"/>
          <w:szCs w:val="24"/>
        </w:rPr>
        <w:t xml:space="preserve">with mainstream providers </w:t>
      </w:r>
      <w:r w:rsidRPr="00C83644">
        <w:rPr>
          <w:rFonts w:cs="Times New Roman"/>
          <w:sz w:val="24"/>
          <w:szCs w:val="24"/>
        </w:rPr>
        <w:t>rated more highly on this factor and generally were less professional than those which needed to network less, because the latter type of project was run by an organisation capable of completing these projects in-house.</w:t>
      </w:r>
      <w:r w:rsidR="00BE0C93" w:rsidRPr="00C83644">
        <w:rPr>
          <w:rFonts w:cs="Times New Roman"/>
          <w:sz w:val="24"/>
          <w:szCs w:val="24"/>
        </w:rPr>
        <w:t xml:space="preserve"> However some professional organisations were also able to develop external networks within the wider mainstream arts field, thus enhancing the experience for participants with disability.</w:t>
      </w:r>
      <w:r w:rsidR="00160EAF">
        <w:rPr>
          <w:rFonts w:cs="Times New Roman"/>
          <w:sz w:val="24"/>
          <w:szCs w:val="24"/>
        </w:rPr>
        <w:t xml:space="preserve"> </w:t>
      </w:r>
      <w:r w:rsidR="00160EAF" w:rsidRPr="00A20C59">
        <w:rPr>
          <w:rFonts w:cs="Times New Roman"/>
          <w:sz w:val="24"/>
          <w:szCs w:val="24"/>
          <w:highlight w:val="yellow"/>
        </w:rPr>
        <w:t>For example, in Case Study 3 (Arts Organisation) an initial collaboration was made between the Artistic Director [AD1] of a regional theatre company and an Artistic Director of a metropolitan theatre company. The latter</w:t>
      </w:r>
      <w:r w:rsidR="00160EAF" w:rsidRPr="00A20C59">
        <w:rPr>
          <w:sz w:val="24"/>
          <w:szCs w:val="24"/>
          <w:highlight w:val="yellow"/>
        </w:rPr>
        <w:t xml:space="preserve"> spoke about how she came to be part of the production:</w:t>
      </w:r>
    </w:p>
    <w:p w:rsidR="00160EAF" w:rsidRPr="002044AA" w:rsidRDefault="00160EAF" w:rsidP="00160EAF">
      <w:pPr>
        <w:pStyle w:val="Quote"/>
        <w:rPr>
          <w:i w:val="0"/>
          <w:highlight w:val="yellow"/>
        </w:rPr>
      </w:pPr>
      <w:r w:rsidRPr="00A20C59">
        <w:rPr>
          <w:highlight w:val="yellow"/>
        </w:rPr>
        <w:t>[AD1] rang me and he said “hey, do you want to meet this [group]?” And really, that was the genesis … it was a very, very good match. He did a really fantastic job of match-making us”.</w:t>
      </w:r>
      <w:r w:rsidR="002044AA">
        <w:rPr>
          <w:highlight w:val="yellow"/>
        </w:rPr>
        <w:t xml:space="preserve"> </w:t>
      </w:r>
      <w:r w:rsidR="002044AA">
        <w:rPr>
          <w:i w:val="0"/>
          <w:highlight w:val="yellow"/>
        </w:rPr>
        <w:t>(Artistic Director)</w:t>
      </w:r>
    </w:p>
    <w:p w:rsidR="00160EAF" w:rsidRPr="00A20C59" w:rsidRDefault="00160EAF" w:rsidP="00160EAF">
      <w:pPr>
        <w:pStyle w:val="Quote"/>
        <w:rPr>
          <w:highlight w:val="yellow"/>
        </w:rPr>
      </w:pPr>
    </w:p>
    <w:p w:rsidR="00160EAF" w:rsidRPr="00A20C59" w:rsidRDefault="00A20C59" w:rsidP="00160EAF">
      <w:pPr>
        <w:spacing w:line="480" w:lineRule="auto"/>
        <w:rPr>
          <w:ins w:id="9" w:author="Jenny Onyx" w:date="2017-02-21T10:56:00Z"/>
          <w:rFonts w:cs="Times New Roman"/>
          <w:sz w:val="24"/>
          <w:szCs w:val="24"/>
        </w:rPr>
      </w:pPr>
      <w:r w:rsidRPr="00A20C59">
        <w:rPr>
          <w:sz w:val="24"/>
          <w:szCs w:val="24"/>
          <w:highlight w:val="yellow"/>
        </w:rPr>
        <w:t xml:space="preserve">The production was performed by a mixed abilities </w:t>
      </w:r>
      <w:r w:rsidR="002044AA">
        <w:rPr>
          <w:sz w:val="24"/>
          <w:szCs w:val="24"/>
          <w:highlight w:val="yellow"/>
        </w:rPr>
        <w:t xml:space="preserve">music </w:t>
      </w:r>
      <w:r w:rsidRPr="00A20C59">
        <w:rPr>
          <w:sz w:val="24"/>
          <w:szCs w:val="24"/>
          <w:highlight w:val="yellow"/>
        </w:rPr>
        <w:t xml:space="preserve">group who were already together prior to the project </w:t>
      </w:r>
      <w:r>
        <w:rPr>
          <w:sz w:val="24"/>
          <w:szCs w:val="24"/>
          <w:highlight w:val="yellow"/>
        </w:rPr>
        <w:t>commencing</w:t>
      </w:r>
      <w:r w:rsidRPr="00A20C59">
        <w:rPr>
          <w:sz w:val="24"/>
          <w:szCs w:val="24"/>
          <w:highlight w:val="yellow"/>
        </w:rPr>
        <w:t xml:space="preserve">. </w:t>
      </w:r>
      <w:r w:rsidR="00160EAF" w:rsidRPr="00A20C59">
        <w:rPr>
          <w:sz w:val="24"/>
          <w:szCs w:val="24"/>
          <w:highlight w:val="yellow"/>
        </w:rPr>
        <w:t xml:space="preserve">This partnership not only allowed the production to tour to </w:t>
      </w:r>
      <w:r w:rsidR="00160EAF" w:rsidRPr="00A20C59">
        <w:rPr>
          <w:sz w:val="24"/>
          <w:szCs w:val="24"/>
          <w:highlight w:val="yellow"/>
        </w:rPr>
        <w:lastRenderedPageBreak/>
        <w:t>Sydney, but it also provided additional support, both creatively and financially throughout its development.</w:t>
      </w:r>
    </w:p>
    <w:p w:rsidR="00B77156" w:rsidRDefault="00B77156">
      <w:pPr>
        <w:spacing w:after="200" w:line="276" w:lineRule="auto"/>
        <w:jc w:val="left"/>
        <w:rPr>
          <w:rFonts w:eastAsia="Times New Roman" w:cs="Times New Roman"/>
          <w:bCs/>
          <w:i/>
          <w:iCs/>
          <w:sz w:val="24"/>
          <w:szCs w:val="24"/>
        </w:rPr>
      </w:pPr>
      <w:bookmarkStart w:id="10" w:name="_Toc410220275"/>
    </w:p>
    <w:p w:rsidR="00CB2346" w:rsidRPr="00C83644" w:rsidRDefault="00CB2346" w:rsidP="00017EB1">
      <w:pPr>
        <w:pStyle w:val="Heading2"/>
        <w:spacing w:before="0" w:after="0" w:line="480" w:lineRule="auto"/>
        <w:rPr>
          <w:rFonts w:ascii="Times New Roman" w:hAnsi="Times New Roman"/>
          <w:b w:val="0"/>
          <w:szCs w:val="24"/>
        </w:rPr>
      </w:pPr>
      <w:r w:rsidRPr="00C83644">
        <w:rPr>
          <w:rFonts w:ascii="Times New Roman" w:hAnsi="Times New Roman"/>
          <w:b w:val="0"/>
          <w:szCs w:val="24"/>
        </w:rPr>
        <w:t xml:space="preserve">Individual </w:t>
      </w:r>
      <w:r w:rsidR="00017EB1" w:rsidRPr="00C83644">
        <w:rPr>
          <w:rFonts w:ascii="Times New Roman" w:hAnsi="Times New Roman"/>
          <w:b w:val="0"/>
          <w:szCs w:val="24"/>
        </w:rPr>
        <w:t>n</w:t>
      </w:r>
      <w:r w:rsidRPr="00C83644">
        <w:rPr>
          <w:rFonts w:ascii="Times New Roman" w:hAnsi="Times New Roman"/>
          <w:b w:val="0"/>
          <w:szCs w:val="24"/>
        </w:rPr>
        <w:t>etworks</w:t>
      </w:r>
      <w:bookmarkEnd w:id="10"/>
      <w:r w:rsidRPr="00C83644">
        <w:rPr>
          <w:rFonts w:ascii="Times New Roman" w:hAnsi="Times New Roman"/>
          <w:b w:val="0"/>
          <w:szCs w:val="24"/>
        </w:rPr>
        <w:t xml:space="preserve"> </w:t>
      </w:r>
    </w:p>
    <w:p w:rsidR="007F5580" w:rsidRDefault="00CB2346" w:rsidP="00017EB1">
      <w:pPr>
        <w:spacing w:line="480" w:lineRule="auto"/>
        <w:rPr>
          <w:rFonts w:cs="Times New Roman"/>
          <w:sz w:val="24"/>
          <w:szCs w:val="24"/>
        </w:rPr>
      </w:pPr>
      <w:r w:rsidRPr="00C83644">
        <w:rPr>
          <w:rFonts w:cs="Times New Roman"/>
          <w:sz w:val="24"/>
          <w:szCs w:val="24"/>
        </w:rPr>
        <w:t>The individual networks factor is characterised by artist</w:t>
      </w:r>
      <w:r w:rsidR="00537618" w:rsidRPr="00C83644">
        <w:rPr>
          <w:rFonts w:cs="Times New Roman"/>
          <w:sz w:val="24"/>
          <w:szCs w:val="24"/>
        </w:rPr>
        <w:t>s and participants</w:t>
      </w:r>
      <w:r w:rsidRPr="00C83644">
        <w:rPr>
          <w:rFonts w:cs="Times New Roman"/>
          <w:sz w:val="24"/>
          <w:szCs w:val="24"/>
        </w:rPr>
        <w:t xml:space="preserve"> with disability being able to form new relationships and professional networks for future artistic endeavour. High rating projects were so because the individuals with disability had been involved in the program over a long time as part of established/ongoing and professional practice. It is the time and focus of the programs that enabled individuals to form useful professional relationships. There are many examples of individuals partnering with mentors and professional artists to develop their skills. </w:t>
      </w:r>
      <w:r w:rsidR="009F7183" w:rsidRPr="00C83644">
        <w:rPr>
          <w:rFonts w:cs="Times New Roman"/>
          <w:sz w:val="24"/>
          <w:szCs w:val="24"/>
        </w:rPr>
        <w:t>I</w:t>
      </w:r>
      <w:r w:rsidRPr="00C83644">
        <w:rPr>
          <w:rFonts w:cs="Times New Roman"/>
          <w:sz w:val="24"/>
          <w:szCs w:val="24"/>
        </w:rPr>
        <w:t xml:space="preserve">ndividuals felt like they belonged to a </w:t>
      </w:r>
      <w:r w:rsidR="00BB2D90" w:rsidRPr="00C83644">
        <w:rPr>
          <w:rFonts w:cs="Times New Roman"/>
          <w:sz w:val="24"/>
          <w:szCs w:val="24"/>
        </w:rPr>
        <w:t xml:space="preserve">wider </w:t>
      </w:r>
      <w:r w:rsidRPr="00C83644">
        <w:rPr>
          <w:rFonts w:cs="Times New Roman"/>
          <w:sz w:val="24"/>
          <w:szCs w:val="24"/>
        </w:rPr>
        <w:t>group</w:t>
      </w:r>
      <w:r w:rsidR="00BB2D90" w:rsidRPr="00C83644">
        <w:rPr>
          <w:rFonts w:cs="Times New Roman"/>
          <w:sz w:val="24"/>
          <w:szCs w:val="24"/>
        </w:rPr>
        <w:t xml:space="preserve"> of professionals</w:t>
      </w:r>
      <w:r w:rsidR="00473DFE" w:rsidRPr="00C83644">
        <w:rPr>
          <w:rFonts w:cs="Times New Roman"/>
          <w:sz w:val="24"/>
          <w:szCs w:val="24"/>
        </w:rPr>
        <w:t xml:space="preserve"> </w:t>
      </w:r>
      <w:r w:rsidRPr="00C83644">
        <w:rPr>
          <w:rFonts w:cs="Times New Roman"/>
          <w:sz w:val="24"/>
          <w:szCs w:val="24"/>
        </w:rPr>
        <w:t>in these types of projects</w:t>
      </w:r>
      <w:r w:rsidR="007F5580">
        <w:rPr>
          <w:rFonts w:cs="Times New Roman"/>
          <w:sz w:val="24"/>
          <w:szCs w:val="24"/>
        </w:rPr>
        <w:t xml:space="preserve"> and were</w:t>
      </w:r>
      <w:r w:rsidR="007F5580" w:rsidRPr="007F5580">
        <w:t xml:space="preserve"> </w:t>
      </w:r>
      <w:r w:rsidR="007F5580" w:rsidRPr="007F5580">
        <w:rPr>
          <w:rFonts w:cs="Times New Roman"/>
          <w:sz w:val="24"/>
          <w:szCs w:val="24"/>
        </w:rPr>
        <w:t>support</w:t>
      </w:r>
      <w:r w:rsidR="007F5580">
        <w:rPr>
          <w:rFonts w:cs="Times New Roman"/>
          <w:sz w:val="24"/>
          <w:szCs w:val="24"/>
        </w:rPr>
        <w:t>ed</w:t>
      </w:r>
      <w:r w:rsidR="007F5580" w:rsidRPr="007F5580">
        <w:rPr>
          <w:rFonts w:cs="Times New Roman"/>
          <w:sz w:val="24"/>
          <w:szCs w:val="24"/>
        </w:rPr>
        <w:t xml:space="preserve"> to appreciate the value of art and artistic expression</w:t>
      </w:r>
      <w:r w:rsidRPr="00C83644">
        <w:rPr>
          <w:rFonts w:cs="Times New Roman"/>
          <w:sz w:val="24"/>
          <w:szCs w:val="24"/>
        </w:rPr>
        <w:t xml:space="preserve">. </w:t>
      </w:r>
      <w:r w:rsidR="002044AA">
        <w:rPr>
          <w:rFonts w:cs="Times New Roman"/>
          <w:sz w:val="24"/>
          <w:szCs w:val="24"/>
        </w:rPr>
        <w:t>For example:</w:t>
      </w:r>
    </w:p>
    <w:p w:rsidR="007F5580" w:rsidRPr="00FE3C0D" w:rsidRDefault="007F5580" w:rsidP="007F5580">
      <w:pPr>
        <w:pStyle w:val="Quote"/>
        <w:rPr>
          <w:i w:val="0"/>
        </w:rPr>
      </w:pPr>
      <w:r w:rsidRPr="00D7772F">
        <w:rPr>
          <w:highlight w:val="yellow"/>
        </w:rPr>
        <w:t xml:space="preserve">I always like working with other artists, especially my mentors as I learn new things which makes my art more professional. My mentors always listen to my ideas and what I want to achieve with my stories and illustrations and then they suggest ways to make it better. They do this in a way that I am always included in the creative process and in this way the process always remains fun. </w:t>
      </w:r>
      <w:r w:rsidRPr="00D7772F">
        <w:rPr>
          <w:i w:val="0"/>
          <w:highlight w:val="yellow"/>
        </w:rPr>
        <w:t>(Artist, Case Study 8)</w:t>
      </w:r>
    </w:p>
    <w:p w:rsidR="007F5580" w:rsidRDefault="007F5580" w:rsidP="00017EB1">
      <w:pPr>
        <w:spacing w:line="480" w:lineRule="auto"/>
        <w:rPr>
          <w:rFonts w:cs="Times New Roman"/>
          <w:sz w:val="24"/>
          <w:szCs w:val="24"/>
        </w:rPr>
      </w:pPr>
    </w:p>
    <w:p w:rsidR="00CB2346" w:rsidRPr="00C83644" w:rsidRDefault="00CB2346" w:rsidP="00017EB1">
      <w:pPr>
        <w:spacing w:line="480" w:lineRule="auto"/>
        <w:rPr>
          <w:rFonts w:cs="Times New Roman"/>
          <w:sz w:val="24"/>
          <w:szCs w:val="24"/>
        </w:rPr>
      </w:pPr>
      <w:r w:rsidRPr="00C83644">
        <w:rPr>
          <w:rFonts w:cs="Times New Roman"/>
          <w:sz w:val="24"/>
          <w:szCs w:val="24"/>
        </w:rPr>
        <w:t xml:space="preserve">In projects which scored low on this factor the individuals were given </w:t>
      </w:r>
      <w:r w:rsidR="001D2032" w:rsidRPr="00C83644">
        <w:rPr>
          <w:rFonts w:cs="Times New Roman"/>
          <w:sz w:val="24"/>
          <w:szCs w:val="24"/>
        </w:rPr>
        <w:t>fewer opportunities</w:t>
      </w:r>
      <w:r w:rsidRPr="00C83644">
        <w:rPr>
          <w:rFonts w:cs="Times New Roman"/>
          <w:sz w:val="24"/>
          <w:szCs w:val="24"/>
        </w:rPr>
        <w:t xml:space="preserve"> to network with professionals or develop their own artistic </w:t>
      </w:r>
      <w:r w:rsidR="00AA11B9" w:rsidRPr="00C83644">
        <w:rPr>
          <w:rFonts w:cs="Times New Roman"/>
          <w:sz w:val="24"/>
          <w:szCs w:val="24"/>
        </w:rPr>
        <w:t>or other professional skills</w:t>
      </w:r>
      <w:r w:rsidRPr="00C83644">
        <w:rPr>
          <w:rFonts w:cs="Times New Roman"/>
          <w:sz w:val="24"/>
          <w:szCs w:val="24"/>
        </w:rPr>
        <w:t xml:space="preserve">. </w:t>
      </w:r>
    </w:p>
    <w:p w:rsidR="00B77156" w:rsidRDefault="00B77156">
      <w:pPr>
        <w:spacing w:after="200" w:line="276" w:lineRule="auto"/>
        <w:jc w:val="left"/>
        <w:rPr>
          <w:rFonts w:eastAsia="Times New Roman" w:cs="Times New Roman"/>
          <w:bCs/>
          <w:i/>
          <w:iCs/>
          <w:sz w:val="24"/>
          <w:szCs w:val="24"/>
        </w:rPr>
      </w:pPr>
      <w:bookmarkStart w:id="11" w:name="_Toc410220276"/>
    </w:p>
    <w:p w:rsidR="00CB2346" w:rsidRPr="00C83644" w:rsidRDefault="00CB2346" w:rsidP="00017EB1">
      <w:pPr>
        <w:pStyle w:val="Heading2"/>
        <w:spacing w:before="0" w:after="0" w:line="480" w:lineRule="auto"/>
        <w:rPr>
          <w:rFonts w:ascii="Times New Roman" w:hAnsi="Times New Roman"/>
          <w:b w:val="0"/>
          <w:szCs w:val="24"/>
        </w:rPr>
      </w:pPr>
      <w:r w:rsidRPr="00C83644">
        <w:rPr>
          <w:rFonts w:ascii="Times New Roman" w:hAnsi="Times New Roman"/>
          <w:b w:val="0"/>
          <w:szCs w:val="24"/>
        </w:rPr>
        <w:t xml:space="preserve">Skills and </w:t>
      </w:r>
      <w:r w:rsidR="00017EB1" w:rsidRPr="00C83644">
        <w:rPr>
          <w:rFonts w:ascii="Times New Roman" w:hAnsi="Times New Roman"/>
          <w:b w:val="0"/>
          <w:szCs w:val="24"/>
        </w:rPr>
        <w:t>c</w:t>
      </w:r>
      <w:r w:rsidRPr="00C83644">
        <w:rPr>
          <w:rFonts w:ascii="Times New Roman" w:hAnsi="Times New Roman"/>
          <w:b w:val="0"/>
          <w:szCs w:val="24"/>
        </w:rPr>
        <w:t>reativity</w:t>
      </w:r>
      <w:bookmarkEnd w:id="11"/>
    </w:p>
    <w:p w:rsidR="00D7772F" w:rsidRPr="00D7772F" w:rsidRDefault="00CB2346" w:rsidP="00D7772F">
      <w:pPr>
        <w:spacing w:line="480" w:lineRule="auto"/>
        <w:rPr>
          <w:rFonts w:cs="Times New Roman"/>
          <w:sz w:val="24"/>
          <w:szCs w:val="24"/>
          <w:highlight w:val="yellow"/>
        </w:rPr>
      </w:pPr>
      <w:r w:rsidRPr="00C83644">
        <w:rPr>
          <w:rFonts w:cs="Times New Roman"/>
          <w:sz w:val="24"/>
          <w:szCs w:val="24"/>
        </w:rPr>
        <w:t xml:space="preserve">The skills and creativity factor indicates people with disability developing individual, intrapersonal and interpersonal skills through their involvement with the project. In </w:t>
      </w:r>
      <w:r w:rsidR="00537618" w:rsidRPr="00C83644">
        <w:rPr>
          <w:rFonts w:cs="Times New Roman"/>
          <w:sz w:val="24"/>
          <w:szCs w:val="24"/>
        </w:rPr>
        <w:t xml:space="preserve">an </w:t>
      </w:r>
      <w:r w:rsidRPr="00C83644">
        <w:rPr>
          <w:rFonts w:cs="Times New Roman"/>
          <w:sz w:val="24"/>
          <w:szCs w:val="24"/>
        </w:rPr>
        <w:t xml:space="preserve">arts </w:t>
      </w:r>
      <w:r w:rsidR="00537618" w:rsidRPr="00C83644">
        <w:rPr>
          <w:rFonts w:cs="Times New Roman"/>
          <w:sz w:val="24"/>
          <w:szCs w:val="24"/>
        </w:rPr>
        <w:t>context</w:t>
      </w:r>
      <w:r w:rsidRPr="00C83644">
        <w:rPr>
          <w:rFonts w:cs="Times New Roman"/>
          <w:sz w:val="24"/>
          <w:szCs w:val="24"/>
        </w:rPr>
        <w:t xml:space="preserve">, this is a value-added arts version of human capital of the projects. The results show that projects which rated highly on skills and creativity engaged individuals who were already highly skilled, ambitious, experienced in creative expression and committed to </w:t>
      </w:r>
      <w:r w:rsidRPr="00C83644">
        <w:rPr>
          <w:rFonts w:cs="Times New Roman"/>
          <w:sz w:val="24"/>
          <w:szCs w:val="24"/>
        </w:rPr>
        <w:lastRenderedPageBreak/>
        <w:t>developing their art further. These programs were more professionally focused, welcoming and had strong social values. Moreover, they had the ability to provide opportunities for higher-level skills and creativity development through bringing in specialist art mentors and in some cases focused on the business skill development of the artist with disability.</w:t>
      </w:r>
      <w:r w:rsidR="00BB2D90" w:rsidRPr="00C83644">
        <w:rPr>
          <w:rFonts w:cs="Times New Roman"/>
          <w:sz w:val="24"/>
          <w:szCs w:val="24"/>
        </w:rPr>
        <w:t xml:space="preserve"> </w:t>
      </w:r>
      <w:r w:rsidR="007F5580" w:rsidRPr="00D7772F">
        <w:rPr>
          <w:rFonts w:cs="Times New Roman"/>
          <w:sz w:val="24"/>
          <w:szCs w:val="24"/>
          <w:highlight w:val="yellow"/>
        </w:rPr>
        <w:t>While</w:t>
      </w:r>
      <w:r w:rsidR="0023142B" w:rsidRPr="00D7772F">
        <w:rPr>
          <w:rFonts w:cs="Times New Roman"/>
          <w:sz w:val="24"/>
          <w:szCs w:val="24"/>
          <w:highlight w:val="yellow"/>
        </w:rPr>
        <w:t xml:space="preserve"> every project showed evidence of artists with disability developing a sense of self confidence and enhanced creative capacity</w:t>
      </w:r>
      <w:r w:rsidR="007F5580" w:rsidRPr="00D7772F">
        <w:rPr>
          <w:rFonts w:cs="Times New Roman"/>
          <w:sz w:val="24"/>
          <w:szCs w:val="24"/>
          <w:highlight w:val="yellow"/>
        </w:rPr>
        <w:t xml:space="preserve">, Case Study </w:t>
      </w:r>
      <w:r w:rsidR="00D7772F" w:rsidRPr="00D7772F">
        <w:rPr>
          <w:rFonts w:cs="Times New Roman"/>
          <w:sz w:val="24"/>
          <w:szCs w:val="24"/>
          <w:highlight w:val="yellow"/>
        </w:rPr>
        <w:t>7 was a unique example.</w:t>
      </w:r>
      <w:r w:rsidR="0023142B" w:rsidRPr="00D7772F">
        <w:rPr>
          <w:rFonts w:cs="Times New Roman"/>
          <w:sz w:val="24"/>
          <w:szCs w:val="24"/>
          <w:highlight w:val="yellow"/>
        </w:rPr>
        <w:t xml:space="preserve"> </w:t>
      </w:r>
      <w:r w:rsidR="00D7772F">
        <w:rPr>
          <w:rFonts w:cs="Times New Roman"/>
          <w:sz w:val="24"/>
          <w:szCs w:val="24"/>
          <w:highlight w:val="yellow"/>
        </w:rPr>
        <w:t>This project was created to develop the artistic skills of school students with and without disability. The artistic director brought in</w:t>
      </w:r>
      <w:r w:rsidR="00D7772F" w:rsidRPr="00D7772F">
        <w:rPr>
          <w:rFonts w:cs="Times New Roman"/>
          <w:sz w:val="24"/>
          <w:szCs w:val="24"/>
          <w:highlight w:val="yellow"/>
        </w:rPr>
        <w:t xml:space="preserve"> five emerging artists </w:t>
      </w:r>
      <w:r w:rsidR="00D7772F">
        <w:rPr>
          <w:rFonts w:cs="Times New Roman"/>
          <w:sz w:val="24"/>
          <w:szCs w:val="24"/>
          <w:highlight w:val="yellow"/>
        </w:rPr>
        <w:t xml:space="preserve">with disability </w:t>
      </w:r>
      <w:r w:rsidR="00D7772F" w:rsidRPr="00D7772F">
        <w:rPr>
          <w:rFonts w:cs="Times New Roman"/>
          <w:sz w:val="24"/>
          <w:szCs w:val="24"/>
          <w:highlight w:val="yellow"/>
        </w:rPr>
        <w:t>to develop their creative and artistic skills to deliver</w:t>
      </w:r>
      <w:r w:rsidR="00D7772F">
        <w:rPr>
          <w:rFonts w:cs="Times New Roman"/>
          <w:sz w:val="24"/>
          <w:szCs w:val="24"/>
          <w:highlight w:val="yellow"/>
        </w:rPr>
        <w:t>/facilitate</w:t>
      </w:r>
      <w:r w:rsidR="00D7772F" w:rsidRPr="00D7772F">
        <w:rPr>
          <w:rFonts w:cs="Times New Roman"/>
          <w:sz w:val="24"/>
          <w:szCs w:val="24"/>
          <w:highlight w:val="yellow"/>
        </w:rPr>
        <w:t xml:space="preserve"> these programs </w:t>
      </w:r>
      <w:r w:rsidR="00D7772F">
        <w:rPr>
          <w:rFonts w:cs="Times New Roman"/>
          <w:sz w:val="24"/>
          <w:szCs w:val="24"/>
          <w:highlight w:val="yellow"/>
        </w:rPr>
        <w:t>in the future</w:t>
      </w:r>
      <w:r w:rsidR="00D7772F" w:rsidRPr="00D7772F">
        <w:rPr>
          <w:rFonts w:cs="Times New Roman"/>
          <w:sz w:val="24"/>
          <w:szCs w:val="24"/>
          <w:highlight w:val="yellow"/>
        </w:rPr>
        <w:t>. This in itself created a sustainable model for the project. One explained that:</w:t>
      </w:r>
    </w:p>
    <w:p w:rsidR="00D7772F" w:rsidRPr="00D7772F" w:rsidRDefault="00D7772F" w:rsidP="00D7772F">
      <w:pPr>
        <w:pStyle w:val="Quote"/>
        <w:rPr>
          <w:i w:val="0"/>
        </w:rPr>
      </w:pPr>
      <w:r w:rsidRPr="00D7772F">
        <w:rPr>
          <w:highlight w:val="yellow"/>
        </w:rPr>
        <w:t>I had a transformative experience being part of a unique project, first project of this kind. I was constantly inspired by the artist, at first I thought the responsibility of leading a workshop was beyond me. I have learnt a multitude of skills, I can bring those skills from other disciplines into the field I am most comfortable in. The most exciting thing was seeing individuals grow in different classes – one person would respond beautifully to painting, another to movement, and to see that growth was one of my most favourite things.</w:t>
      </w:r>
      <w:r>
        <w:rPr>
          <w:i w:val="0"/>
        </w:rPr>
        <w:t xml:space="preserve"> (Facilitator)</w:t>
      </w:r>
    </w:p>
    <w:p w:rsidR="00D7772F" w:rsidRDefault="00D7772F" w:rsidP="00017EB1">
      <w:pPr>
        <w:spacing w:line="480" w:lineRule="auto"/>
        <w:rPr>
          <w:rFonts w:cs="Times New Roman"/>
          <w:sz w:val="24"/>
          <w:szCs w:val="24"/>
        </w:rPr>
      </w:pPr>
    </w:p>
    <w:p w:rsidR="00CB2346" w:rsidRPr="00C83644" w:rsidRDefault="00CB2346" w:rsidP="00017EB1">
      <w:pPr>
        <w:spacing w:line="480" w:lineRule="auto"/>
        <w:rPr>
          <w:rFonts w:cs="Times New Roman"/>
          <w:sz w:val="24"/>
          <w:szCs w:val="24"/>
        </w:rPr>
      </w:pPr>
      <w:r w:rsidRPr="00C83644">
        <w:rPr>
          <w:rFonts w:cs="Times New Roman"/>
          <w:sz w:val="24"/>
          <w:szCs w:val="24"/>
        </w:rPr>
        <w:t>Projects which scored lower on this factor also scored low</w:t>
      </w:r>
      <w:r w:rsidR="0023142B">
        <w:rPr>
          <w:rFonts w:cs="Times New Roman"/>
          <w:sz w:val="24"/>
          <w:szCs w:val="24"/>
        </w:rPr>
        <w:t>er</w:t>
      </w:r>
      <w:r w:rsidRPr="00C83644">
        <w:rPr>
          <w:rFonts w:cs="Times New Roman"/>
          <w:sz w:val="24"/>
          <w:szCs w:val="24"/>
        </w:rPr>
        <w:t xml:space="preserve"> on belonging demonstrating the importance of relationships to the enhancement of teamwork, communication, creativity, skills and confidence.</w:t>
      </w:r>
      <w:r w:rsidR="00473DFE" w:rsidRPr="00C83644">
        <w:rPr>
          <w:rFonts w:cs="Times New Roman"/>
          <w:sz w:val="24"/>
          <w:szCs w:val="24"/>
        </w:rPr>
        <w:t xml:space="preserve"> </w:t>
      </w:r>
    </w:p>
    <w:p w:rsidR="00B77156" w:rsidRDefault="00B77156">
      <w:pPr>
        <w:spacing w:after="200" w:line="276" w:lineRule="auto"/>
        <w:jc w:val="left"/>
        <w:rPr>
          <w:rFonts w:eastAsia="Times New Roman" w:cs="Times New Roman"/>
          <w:bCs/>
          <w:i/>
          <w:iCs/>
          <w:sz w:val="24"/>
          <w:szCs w:val="24"/>
        </w:rPr>
      </w:pPr>
      <w:bookmarkStart w:id="12" w:name="_Toc410220277"/>
    </w:p>
    <w:p w:rsidR="00CB2346" w:rsidRPr="00C83644" w:rsidRDefault="00CB2346" w:rsidP="00017EB1">
      <w:pPr>
        <w:pStyle w:val="Heading2"/>
        <w:tabs>
          <w:tab w:val="center" w:pos="4535"/>
        </w:tabs>
        <w:spacing w:before="0" w:after="0" w:line="480" w:lineRule="auto"/>
        <w:rPr>
          <w:rFonts w:ascii="Times New Roman" w:hAnsi="Times New Roman"/>
          <w:b w:val="0"/>
          <w:szCs w:val="24"/>
        </w:rPr>
      </w:pPr>
      <w:r w:rsidRPr="00C83644">
        <w:rPr>
          <w:rFonts w:ascii="Times New Roman" w:hAnsi="Times New Roman"/>
          <w:b w:val="0"/>
          <w:szCs w:val="24"/>
        </w:rPr>
        <w:t xml:space="preserve">Program </w:t>
      </w:r>
      <w:r w:rsidR="00017EB1" w:rsidRPr="00C83644">
        <w:rPr>
          <w:rFonts w:ascii="Times New Roman" w:hAnsi="Times New Roman"/>
          <w:b w:val="0"/>
          <w:szCs w:val="24"/>
        </w:rPr>
        <w:t>w</w:t>
      </w:r>
      <w:r w:rsidRPr="00C83644">
        <w:rPr>
          <w:rFonts w:ascii="Times New Roman" w:hAnsi="Times New Roman"/>
          <w:b w:val="0"/>
          <w:szCs w:val="24"/>
        </w:rPr>
        <w:t xml:space="preserve">ider </w:t>
      </w:r>
      <w:r w:rsidR="00017EB1" w:rsidRPr="00C83644">
        <w:rPr>
          <w:rFonts w:ascii="Times New Roman" w:hAnsi="Times New Roman"/>
          <w:b w:val="0"/>
          <w:szCs w:val="24"/>
        </w:rPr>
        <w:t>s</w:t>
      </w:r>
      <w:r w:rsidRPr="00C83644">
        <w:rPr>
          <w:rFonts w:ascii="Times New Roman" w:hAnsi="Times New Roman"/>
          <w:b w:val="0"/>
          <w:szCs w:val="24"/>
        </w:rPr>
        <w:t xml:space="preserve">ocial </w:t>
      </w:r>
      <w:r w:rsidR="00017EB1" w:rsidRPr="00C83644">
        <w:rPr>
          <w:rFonts w:ascii="Times New Roman" w:hAnsi="Times New Roman"/>
          <w:b w:val="0"/>
          <w:szCs w:val="24"/>
        </w:rPr>
        <w:t>i</w:t>
      </w:r>
      <w:r w:rsidRPr="00C83644">
        <w:rPr>
          <w:rFonts w:ascii="Times New Roman" w:hAnsi="Times New Roman"/>
          <w:b w:val="0"/>
          <w:szCs w:val="24"/>
        </w:rPr>
        <w:t>mpact</w:t>
      </w:r>
      <w:bookmarkEnd w:id="12"/>
      <w:r w:rsidRPr="00C83644">
        <w:rPr>
          <w:rFonts w:ascii="Times New Roman" w:hAnsi="Times New Roman"/>
          <w:b w:val="0"/>
          <w:szCs w:val="24"/>
        </w:rPr>
        <w:t xml:space="preserve"> </w:t>
      </w:r>
      <w:r w:rsidRPr="00C83644">
        <w:rPr>
          <w:rFonts w:ascii="Times New Roman" w:hAnsi="Times New Roman"/>
          <w:b w:val="0"/>
          <w:szCs w:val="24"/>
        </w:rPr>
        <w:tab/>
      </w:r>
    </w:p>
    <w:p w:rsidR="00B21593" w:rsidRPr="00D7772F" w:rsidRDefault="00CB2346" w:rsidP="00D7772F">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line="480" w:lineRule="auto"/>
        <w:rPr>
          <w:color w:val="000000"/>
          <w:sz w:val="24"/>
          <w:szCs w:val="24"/>
          <w:highlight w:val="yellow"/>
        </w:rPr>
      </w:pPr>
      <w:r w:rsidRPr="00C83644">
        <w:rPr>
          <w:rFonts w:cs="Times New Roman"/>
          <w:sz w:val="24"/>
          <w:szCs w:val="24"/>
        </w:rPr>
        <w:t>The wider social impact (program</w:t>
      </w:r>
      <w:r w:rsidR="00537618" w:rsidRPr="00C83644">
        <w:rPr>
          <w:rFonts w:cs="Times New Roman"/>
          <w:sz w:val="24"/>
          <w:szCs w:val="24"/>
        </w:rPr>
        <w:t>)</w:t>
      </w:r>
      <w:r w:rsidRPr="00C83644">
        <w:rPr>
          <w:rFonts w:cs="Times New Roman"/>
          <w:sz w:val="24"/>
          <w:szCs w:val="24"/>
        </w:rPr>
        <w:t xml:space="preserve"> factor is defined by a program which engages with the local and arts communities, potentially changes awareness of disability art and is allowed to develop further than its initial intended audience. </w:t>
      </w:r>
      <w:r w:rsidR="00FC0250" w:rsidRPr="00C83644">
        <w:rPr>
          <w:rFonts w:cs="Times New Roman"/>
          <w:sz w:val="24"/>
          <w:szCs w:val="24"/>
        </w:rPr>
        <w:t xml:space="preserve">This wider engagement often includes arts professionals who have not had previous experience with disability and who gain a new found respect and understanding of the artistic contribution that their colleagues make. </w:t>
      </w:r>
      <w:r w:rsidR="00A64B6D" w:rsidRPr="00C83644">
        <w:rPr>
          <w:rFonts w:cs="Times New Roman"/>
          <w:sz w:val="24"/>
          <w:szCs w:val="24"/>
        </w:rPr>
        <w:t xml:space="preserve">These projects also forged new grounds with respect to the social networks they bridged from the </w:t>
      </w:r>
      <w:r w:rsidR="00A64B6D" w:rsidRPr="00D7772F">
        <w:rPr>
          <w:rFonts w:cs="Times New Roman"/>
          <w:sz w:val="24"/>
          <w:szCs w:val="24"/>
        </w:rPr>
        <w:lastRenderedPageBreak/>
        <w:t xml:space="preserve">disability or arts will to other organisations; and the mainstream spaces, places and venues that they colonised with a disability presence. </w:t>
      </w:r>
      <w:r w:rsidR="00B21593" w:rsidRPr="00D7772F">
        <w:rPr>
          <w:color w:val="000000"/>
          <w:sz w:val="24"/>
          <w:szCs w:val="24"/>
          <w:highlight w:val="yellow"/>
        </w:rPr>
        <w:t xml:space="preserve">For example, in </w:t>
      </w:r>
      <w:r w:rsidR="00D7772F">
        <w:rPr>
          <w:color w:val="000000"/>
          <w:sz w:val="24"/>
          <w:szCs w:val="24"/>
          <w:highlight w:val="yellow"/>
        </w:rPr>
        <w:t>Case Study 2</w:t>
      </w:r>
      <w:r w:rsidR="00B21593" w:rsidRPr="00D7772F">
        <w:rPr>
          <w:color w:val="000000"/>
          <w:sz w:val="24"/>
          <w:szCs w:val="24"/>
          <w:highlight w:val="yellow"/>
        </w:rPr>
        <w:t xml:space="preserve"> the reputation of the partner organisations (DSO and Arts </w:t>
      </w:r>
      <w:r w:rsidR="00D7772F" w:rsidRPr="00D7772F">
        <w:rPr>
          <w:color w:val="000000"/>
          <w:sz w:val="24"/>
          <w:szCs w:val="24"/>
          <w:highlight w:val="yellow"/>
        </w:rPr>
        <w:t>Organisation)</w:t>
      </w:r>
      <w:r w:rsidR="00B21593" w:rsidRPr="00D7772F">
        <w:rPr>
          <w:color w:val="000000"/>
          <w:sz w:val="24"/>
          <w:szCs w:val="24"/>
          <w:highlight w:val="yellow"/>
        </w:rPr>
        <w:t xml:space="preserve"> </w:t>
      </w:r>
      <w:r w:rsidR="00E14088">
        <w:rPr>
          <w:color w:val="000000"/>
          <w:sz w:val="24"/>
          <w:szCs w:val="24"/>
          <w:highlight w:val="yellow"/>
        </w:rPr>
        <w:t>was enhanced in</w:t>
      </w:r>
      <w:r w:rsidR="00B21593" w:rsidRPr="00D7772F">
        <w:rPr>
          <w:color w:val="000000"/>
          <w:sz w:val="24"/>
          <w:szCs w:val="24"/>
          <w:highlight w:val="yellow"/>
        </w:rPr>
        <w:t xml:space="preserve"> the wider disability community, arts community and local geographic community, including local schools. </w:t>
      </w:r>
      <w:r w:rsidR="00E14088">
        <w:rPr>
          <w:color w:val="000000"/>
          <w:sz w:val="24"/>
          <w:szCs w:val="24"/>
          <w:highlight w:val="yellow"/>
        </w:rPr>
        <w:t>This was acknowledged by participants and audience members:</w:t>
      </w:r>
    </w:p>
    <w:p w:rsidR="00A542BD" w:rsidRDefault="00A542BD" w:rsidP="00D7772F">
      <w:pPr>
        <w:pStyle w:val="Quote"/>
        <w:rPr>
          <w:i w:val="0"/>
          <w:noProof/>
        </w:rPr>
      </w:pPr>
      <w:r>
        <w:rPr>
          <w:noProof/>
          <w:highlight w:val="yellow"/>
        </w:rPr>
        <w:t>“</w:t>
      </w:r>
      <w:r w:rsidR="00B21593" w:rsidRPr="00B21593">
        <w:rPr>
          <w:noProof/>
          <w:highlight w:val="yellow"/>
        </w:rPr>
        <w:t>I think one good thing is it’s helping the wider community find out the truth about people with disabilities. Just because a person’s got a disability that does not mean to say that they are no good for</w:t>
      </w:r>
      <w:r w:rsidR="00B21593" w:rsidRPr="00FE3C0D">
        <w:rPr>
          <w:noProof/>
        </w:rPr>
        <w:t xml:space="preserve"> society</w:t>
      </w:r>
      <w:r>
        <w:rPr>
          <w:noProof/>
        </w:rPr>
        <w:t>.</w:t>
      </w:r>
      <w:r w:rsidR="00E14088">
        <w:rPr>
          <w:i w:val="0"/>
          <w:noProof/>
        </w:rPr>
        <w:t xml:space="preserve"> (Actor)</w:t>
      </w:r>
    </w:p>
    <w:p w:rsidR="00E14088" w:rsidRDefault="00E14088" w:rsidP="00E14088"/>
    <w:p w:rsidR="00E14088" w:rsidRPr="00E14088" w:rsidRDefault="00E14088" w:rsidP="00E14088">
      <w:pPr>
        <w:pStyle w:val="Quote"/>
        <w:rPr>
          <w:i w:val="0"/>
        </w:rPr>
      </w:pPr>
      <w:r w:rsidRPr="00E14088">
        <w:rPr>
          <w:highlight w:val="yellow"/>
        </w:rPr>
        <w:t xml:space="preserve">I attend all performances at IPAC if I possibly can as well as those at Wollongong Town Hall. This was VERY well done and insightful into the lives of those coping with differences from the general population. It was an informative and entertaining afternoon. </w:t>
      </w:r>
      <w:r w:rsidRPr="00E14088">
        <w:rPr>
          <w:i w:val="0"/>
          <w:highlight w:val="yellow"/>
        </w:rPr>
        <w:t>(Audience Member and Season Ticket Holder)</w:t>
      </w:r>
    </w:p>
    <w:p w:rsidR="00E14088" w:rsidRDefault="00E14088" w:rsidP="00017EB1">
      <w:pPr>
        <w:spacing w:line="480" w:lineRule="auto"/>
        <w:rPr>
          <w:rFonts w:cs="Times New Roman"/>
          <w:sz w:val="24"/>
          <w:szCs w:val="24"/>
        </w:rPr>
      </w:pPr>
    </w:p>
    <w:p w:rsidR="00101A95" w:rsidRDefault="00101A95" w:rsidP="00017EB1">
      <w:pPr>
        <w:spacing w:line="480" w:lineRule="auto"/>
        <w:rPr>
          <w:ins w:id="13" w:author="utsadmin" w:date="2017-02-09T13:07:00Z"/>
          <w:rFonts w:cs="Times New Roman"/>
          <w:sz w:val="24"/>
          <w:szCs w:val="24"/>
        </w:rPr>
      </w:pPr>
      <w:r w:rsidRPr="00101A95">
        <w:rPr>
          <w:rFonts w:cs="Times New Roman"/>
          <w:sz w:val="24"/>
          <w:szCs w:val="24"/>
        </w:rPr>
        <w:t xml:space="preserve">Within the projects </w:t>
      </w:r>
      <w:r w:rsidR="00E14088">
        <w:rPr>
          <w:rFonts w:cs="Times New Roman"/>
          <w:sz w:val="24"/>
          <w:szCs w:val="24"/>
        </w:rPr>
        <w:t>there was</w:t>
      </w:r>
      <w:r w:rsidRPr="00101A95">
        <w:rPr>
          <w:rFonts w:cs="Times New Roman"/>
          <w:sz w:val="24"/>
          <w:szCs w:val="24"/>
        </w:rPr>
        <w:t xml:space="preserve"> evidence of social impact which transcended the direct </w:t>
      </w:r>
      <w:r w:rsidR="002044AA">
        <w:rPr>
          <w:rFonts w:cs="Times New Roman"/>
          <w:sz w:val="24"/>
          <w:szCs w:val="24"/>
        </w:rPr>
        <w:t>‘</w:t>
      </w:r>
      <w:r w:rsidRPr="00101A95">
        <w:rPr>
          <w:rFonts w:cs="Times New Roman"/>
          <w:sz w:val="24"/>
          <w:szCs w:val="24"/>
        </w:rPr>
        <w:t>performance audience</w:t>
      </w:r>
      <w:r w:rsidR="002044AA">
        <w:rPr>
          <w:rFonts w:cs="Times New Roman"/>
          <w:sz w:val="24"/>
          <w:szCs w:val="24"/>
        </w:rPr>
        <w:t>’</w:t>
      </w:r>
      <w:r w:rsidR="00E14088">
        <w:rPr>
          <w:rFonts w:cs="Times New Roman"/>
          <w:sz w:val="24"/>
          <w:szCs w:val="24"/>
        </w:rPr>
        <w:t>.</w:t>
      </w:r>
      <w:r w:rsidR="006912B4">
        <w:rPr>
          <w:rFonts w:cs="Times New Roman"/>
          <w:sz w:val="24"/>
          <w:szCs w:val="24"/>
        </w:rPr>
        <w:t xml:space="preserve"> Several</w:t>
      </w:r>
      <w:r w:rsidRPr="00101A95">
        <w:rPr>
          <w:rFonts w:cs="Times New Roman"/>
          <w:sz w:val="24"/>
          <w:szCs w:val="24"/>
        </w:rPr>
        <w:t xml:space="preserve"> projects received attention on local and national radio. For others, the original project extended into mainstream and ongoing live performance through either one-off or travelling commercial theatre productions regionally, nationally and internationally</w:t>
      </w:r>
      <w:r w:rsidR="00E14088">
        <w:rPr>
          <w:rFonts w:cs="Times New Roman"/>
          <w:sz w:val="24"/>
          <w:szCs w:val="24"/>
        </w:rPr>
        <w:t xml:space="preserve"> </w:t>
      </w:r>
      <w:r w:rsidR="00E14088" w:rsidRPr="00E14088">
        <w:rPr>
          <w:rFonts w:cs="Times New Roman"/>
          <w:sz w:val="24"/>
          <w:szCs w:val="24"/>
          <w:highlight w:val="yellow"/>
        </w:rPr>
        <w:t>(eg. Case Studies 2, 3, 4, 8 and 9)</w:t>
      </w:r>
      <w:r w:rsidRPr="00E14088">
        <w:rPr>
          <w:rFonts w:cs="Times New Roman"/>
          <w:sz w:val="24"/>
          <w:szCs w:val="24"/>
          <w:highlight w:val="yellow"/>
        </w:rPr>
        <w:t>.</w:t>
      </w:r>
    </w:p>
    <w:p w:rsidR="00CB2346" w:rsidRPr="00C83644" w:rsidRDefault="00CB2346" w:rsidP="00017EB1">
      <w:pPr>
        <w:spacing w:line="480" w:lineRule="auto"/>
        <w:rPr>
          <w:rFonts w:cs="Times New Roman"/>
          <w:sz w:val="24"/>
          <w:szCs w:val="24"/>
        </w:rPr>
      </w:pPr>
      <w:r w:rsidRPr="00C83644">
        <w:rPr>
          <w:rFonts w:cs="Times New Roman"/>
          <w:sz w:val="24"/>
          <w:szCs w:val="24"/>
        </w:rPr>
        <w:t>The findings suggest that wider social impact appears to be difficult to achieve in a short timeframe. Therefore, projects which were embedded in existing programs scored more highly on this factor. There appear to be many contributing factors to wide social impact including a long gestation period and a commitment to continue the project beyond the initial scope. However, more importantly it is about the ability of the program coordinators to</w:t>
      </w:r>
      <w:r w:rsidR="009F7183" w:rsidRPr="00C83644">
        <w:rPr>
          <w:rFonts w:cs="Times New Roman"/>
          <w:sz w:val="24"/>
          <w:szCs w:val="24"/>
        </w:rPr>
        <w:t xml:space="preserve"> leverage </w:t>
      </w:r>
      <w:r w:rsidRPr="00C83644">
        <w:rPr>
          <w:rFonts w:cs="Times New Roman"/>
          <w:sz w:val="24"/>
          <w:szCs w:val="24"/>
        </w:rPr>
        <w:t xml:space="preserve">opportunities with local and social media to gain presence in the local and arts communities. Generally projects which scored highly also scored highly in all of the other factors showing that it is important for a project to have a welcoming environment, </w:t>
      </w:r>
      <w:r w:rsidR="00791EDF" w:rsidRPr="00C83644">
        <w:rPr>
          <w:rFonts w:cs="Times New Roman"/>
          <w:sz w:val="24"/>
          <w:szCs w:val="24"/>
        </w:rPr>
        <w:t xml:space="preserve">well developed </w:t>
      </w:r>
      <w:r w:rsidRPr="00C83644">
        <w:rPr>
          <w:rFonts w:cs="Times New Roman"/>
          <w:sz w:val="24"/>
          <w:szCs w:val="24"/>
        </w:rPr>
        <w:t>social values, good networking skills and facilitate</w:t>
      </w:r>
      <w:r w:rsidR="00791EDF" w:rsidRPr="00C83644">
        <w:rPr>
          <w:rFonts w:cs="Times New Roman"/>
          <w:sz w:val="24"/>
          <w:szCs w:val="24"/>
        </w:rPr>
        <w:t>d</w:t>
      </w:r>
      <w:r w:rsidRPr="00C83644">
        <w:rPr>
          <w:rFonts w:cs="Times New Roman"/>
          <w:sz w:val="24"/>
          <w:szCs w:val="24"/>
        </w:rPr>
        <w:t xml:space="preserve"> skill development</w:t>
      </w:r>
      <w:r w:rsidR="00BB2D90" w:rsidRPr="00C83644">
        <w:rPr>
          <w:rFonts w:cs="Times New Roman"/>
          <w:sz w:val="24"/>
          <w:szCs w:val="24"/>
        </w:rPr>
        <w:t>, in order to maximise the possibilities for wider engagement</w:t>
      </w:r>
      <w:r w:rsidRPr="00C83644">
        <w:rPr>
          <w:rFonts w:cs="Times New Roman"/>
          <w:sz w:val="24"/>
          <w:szCs w:val="24"/>
        </w:rPr>
        <w:t>.</w:t>
      </w:r>
    </w:p>
    <w:p w:rsidR="00B77156" w:rsidRDefault="00B77156">
      <w:pPr>
        <w:spacing w:after="200" w:line="276" w:lineRule="auto"/>
        <w:jc w:val="left"/>
        <w:rPr>
          <w:rFonts w:eastAsia="Times New Roman" w:cs="Times New Roman"/>
          <w:bCs/>
          <w:i/>
          <w:iCs/>
          <w:sz w:val="24"/>
          <w:szCs w:val="24"/>
        </w:rPr>
      </w:pPr>
      <w:bookmarkStart w:id="14" w:name="_Toc410220278"/>
    </w:p>
    <w:p w:rsidR="00CB2346" w:rsidRPr="00C83644" w:rsidRDefault="00CB2346" w:rsidP="00017EB1">
      <w:pPr>
        <w:pStyle w:val="Heading2"/>
        <w:spacing w:before="0" w:after="0" w:line="480" w:lineRule="auto"/>
        <w:rPr>
          <w:rFonts w:ascii="Times New Roman" w:hAnsi="Times New Roman"/>
          <w:b w:val="0"/>
          <w:szCs w:val="24"/>
        </w:rPr>
      </w:pPr>
      <w:r w:rsidRPr="00C83644">
        <w:rPr>
          <w:rFonts w:ascii="Times New Roman" w:hAnsi="Times New Roman"/>
          <w:b w:val="0"/>
          <w:szCs w:val="24"/>
        </w:rPr>
        <w:t xml:space="preserve">Individual </w:t>
      </w:r>
      <w:r w:rsidR="00017EB1" w:rsidRPr="00C83644">
        <w:rPr>
          <w:rFonts w:ascii="Times New Roman" w:hAnsi="Times New Roman"/>
          <w:b w:val="0"/>
          <w:szCs w:val="24"/>
        </w:rPr>
        <w:t>w</w:t>
      </w:r>
      <w:r w:rsidRPr="00C83644">
        <w:rPr>
          <w:rFonts w:ascii="Times New Roman" w:hAnsi="Times New Roman"/>
          <w:b w:val="0"/>
          <w:szCs w:val="24"/>
        </w:rPr>
        <w:t xml:space="preserve">ider </w:t>
      </w:r>
      <w:r w:rsidR="00017EB1" w:rsidRPr="00C83644">
        <w:rPr>
          <w:rFonts w:ascii="Times New Roman" w:hAnsi="Times New Roman"/>
          <w:b w:val="0"/>
          <w:szCs w:val="24"/>
        </w:rPr>
        <w:t>s</w:t>
      </w:r>
      <w:r w:rsidRPr="00C83644">
        <w:rPr>
          <w:rFonts w:ascii="Times New Roman" w:hAnsi="Times New Roman"/>
          <w:b w:val="0"/>
          <w:szCs w:val="24"/>
        </w:rPr>
        <w:t xml:space="preserve">ocial </w:t>
      </w:r>
      <w:r w:rsidR="00017EB1" w:rsidRPr="00C83644">
        <w:rPr>
          <w:rFonts w:ascii="Times New Roman" w:hAnsi="Times New Roman"/>
          <w:b w:val="0"/>
          <w:szCs w:val="24"/>
        </w:rPr>
        <w:t>i</w:t>
      </w:r>
      <w:r w:rsidRPr="00C83644">
        <w:rPr>
          <w:rFonts w:ascii="Times New Roman" w:hAnsi="Times New Roman"/>
          <w:b w:val="0"/>
          <w:szCs w:val="24"/>
        </w:rPr>
        <w:t>mpact</w:t>
      </w:r>
      <w:bookmarkEnd w:id="14"/>
    </w:p>
    <w:p w:rsidR="000F4205" w:rsidRPr="000F4205" w:rsidRDefault="00CB2346" w:rsidP="00E14088">
      <w:pPr>
        <w:spacing w:line="480" w:lineRule="auto"/>
        <w:rPr>
          <w:rFonts w:cs="Times New Roman"/>
          <w:sz w:val="24"/>
          <w:szCs w:val="24"/>
          <w:highlight w:val="yellow"/>
        </w:rPr>
      </w:pPr>
      <w:r w:rsidRPr="00C83644">
        <w:rPr>
          <w:rFonts w:cs="Times New Roman"/>
          <w:sz w:val="24"/>
          <w:szCs w:val="24"/>
        </w:rPr>
        <w:t xml:space="preserve">The final factor is the individual wider social impact which is defined as people with disability being recognised in the wider community, feeling like valued community members and advocating </w:t>
      </w:r>
      <w:r w:rsidR="00537618" w:rsidRPr="00C83644">
        <w:rPr>
          <w:rFonts w:cs="Times New Roman"/>
          <w:sz w:val="24"/>
          <w:szCs w:val="24"/>
        </w:rPr>
        <w:t xml:space="preserve">accessible </w:t>
      </w:r>
      <w:r w:rsidRPr="00C83644">
        <w:rPr>
          <w:rFonts w:cs="Times New Roman"/>
          <w:sz w:val="24"/>
          <w:szCs w:val="24"/>
        </w:rPr>
        <w:t xml:space="preserve">arts. </w:t>
      </w:r>
      <w:r w:rsidR="00FC0250" w:rsidRPr="00C83644">
        <w:rPr>
          <w:rFonts w:cs="Times New Roman"/>
          <w:sz w:val="24"/>
          <w:szCs w:val="24"/>
        </w:rPr>
        <w:t xml:space="preserve">The wider recognition and respect extends beyond immediate family and facilitators to the wider disability community of service providers, professional artist collaborators, and ultimately to the broader public. </w:t>
      </w:r>
      <w:r w:rsidR="0055129E" w:rsidRPr="00C83644">
        <w:rPr>
          <w:rFonts w:cs="Times New Roman"/>
          <w:sz w:val="24"/>
          <w:szCs w:val="24"/>
        </w:rPr>
        <w:t>These artists developed mainstream media and social media profiles through their own efforts as well as the efforts of the project managers to communicate more broadly about their abilities.</w:t>
      </w:r>
      <w:r w:rsidR="00E34F94">
        <w:rPr>
          <w:rFonts w:cs="Times New Roman"/>
          <w:sz w:val="24"/>
          <w:szCs w:val="24"/>
        </w:rPr>
        <w:t xml:space="preserve"> </w:t>
      </w:r>
      <w:r w:rsidR="00E34F94" w:rsidRPr="000F4205">
        <w:rPr>
          <w:rFonts w:cs="Times New Roman"/>
          <w:sz w:val="24"/>
          <w:szCs w:val="24"/>
          <w:highlight w:val="yellow"/>
        </w:rPr>
        <w:t xml:space="preserve">Several individual artists within </w:t>
      </w:r>
      <w:r w:rsidR="000F4205" w:rsidRPr="000F4205">
        <w:rPr>
          <w:rFonts w:cs="Times New Roman"/>
          <w:sz w:val="24"/>
          <w:szCs w:val="24"/>
          <w:highlight w:val="yellow"/>
        </w:rPr>
        <w:t>five</w:t>
      </w:r>
      <w:r w:rsidR="00E34F94" w:rsidRPr="000F4205">
        <w:rPr>
          <w:rFonts w:cs="Times New Roman"/>
          <w:sz w:val="24"/>
          <w:szCs w:val="24"/>
          <w:highlight w:val="yellow"/>
        </w:rPr>
        <w:t xml:space="preserve"> of the case studies were able to develop their own professional careers with prospects of future paid events. </w:t>
      </w:r>
      <w:r w:rsidR="000F4205">
        <w:rPr>
          <w:rFonts w:cs="Times New Roman"/>
          <w:sz w:val="24"/>
          <w:szCs w:val="24"/>
          <w:highlight w:val="yellow"/>
        </w:rPr>
        <w:t>M</w:t>
      </w:r>
      <w:r w:rsidR="000F4205" w:rsidRPr="000F4205">
        <w:rPr>
          <w:rFonts w:cs="Times New Roman"/>
          <w:sz w:val="24"/>
          <w:szCs w:val="24"/>
          <w:highlight w:val="yellow"/>
        </w:rPr>
        <w:t>ore importantly, they became advocates for their work and peers</w:t>
      </w:r>
      <w:r w:rsidR="000F4205">
        <w:rPr>
          <w:rFonts w:cs="Times New Roman"/>
          <w:sz w:val="24"/>
          <w:szCs w:val="24"/>
          <w:highlight w:val="yellow"/>
        </w:rPr>
        <w:t xml:space="preserve"> as illustrated by one of the actors in Case Study 4:</w:t>
      </w:r>
      <w:r w:rsidR="000F4205" w:rsidRPr="000F4205">
        <w:rPr>
          <w:rFonts w:cs="Times New Roman"/>
          <w:sz w:val="24"/>
          <w:szCs w:val="24"/>
          <w:highlight w:val="yellow"/>
        </w:rPr>
        <w:t xml:space="preserve"> </w:t>
      </w:r>
    </w:p>
    <w:p w:rsidR="000F4205" w:rsidRPr="00FE3C0D" w:rsidRDefault="000F4205" w:rsidP="000F4205">
      <w:pPr>
        <w:pStyle w:val="Quote"/>
        <w:rPr>
          <w:noProof/>
        </w:rPr>
      </w:pPr>
      <w:r w:rsidRPr="000F4205">
        <w:rPr>
          <w:noProof/>
          <w:highlight w:val="yellow"/>
        </w:rPr>
        <w:t>We want to be seen and heard and given a voice and we want to be seen and heard and giv</w:t>
      </w:r>
      <w:r>
        <w:rPr>
          <w:noProof/>
          <w:highlight w:val="yellow"/>
        </w:rPr>
        <w:t>ing</w:t>
      </w:r>
      <w:r w:rsidRPr="000F4205">
        <w:rPr>
          <w:noProof/>
          <w:highlight w:val="yellow"/>
        </w:rPr>
        <w:t xml:space="preserve"> a voice through the arts. So that way we don’t have to be isolated and be invisible</w:t>
      </w:r>
      <w:r>
        <w:rPr>
          <w:noProof/>
          <w:highlight w:val="yellow"/>
        </w:rPr>
        <w:t>. A</w:t>
      </w:r>
      <w:r w:rsidRPr="000F4205">
        <w:rPr>
          <w:noProof/>
          <w:highlight w:val="yellow"/>
        </w:rPr>
        <w:t xml:space="preserve">nd the reason why I come to </w:t>
      </w:r>
      <w:r>
        <w:rPr>
          <w:noProof/>
          <w:highlight w:val="yellow"/>
        </w:rPr>
        <w:t xml:space="preserve">[the group]… (is) </w:t>
      </w:r>
      <w:r w:rsidRPr="000F4205">
        <w:rPr>
          <w:noProof/>
          <w:highlight w:val="yellow"/>
        </w:rPr>
        <w:t xml:space="preserve">I really enjoy the group and working for </w:t>
      </w:r>
      <w:r>
        <w:rPr>
          <w:noProof/>
          <w:highlight w:val="yellow"/>
        </w:rPr>
        <w:t>[</w:t>
      </w:r>
      <w:r w:rsidR="001B0E0F">
        <w:rPr>
          <w:noProof/>
          <w:highlight w:val="yellow"/>
        </w:rPr>
        <w:t>Arts Organisation, Case Study 4</w:t>
      </w:r>
      <w:r>
        <w:rPr>
          <w:noProof/>
          <w:highlight w:val="yellow"/>
        </w:rPr>
        <w:t>]</w:t>
      </w:r>
      <w:r w:rsidRPr="000F4205">
        <w:rPr>
          <w:noProof/>
          <w:highlight w:val="yellow"/>
        </w:rPr>
        <w:t xml:space="preserve"> and working with my other colleague and we work together as a team, side by side</w:t>
      </w:r>
      <w:r w:rsidRPr="000F4205">
        <w:rPr>
          <w:i w:val="0"/>
          <w:noProof/>
          <w:highlight w:val="yellow"/>
        </w:rPr>
        <w:t>. (</w:t>
      </w:r>
      <w:r>
        <w:rPr>
          <w:i w:val="0"/>
          <w:noProof/>
          <w:highlight w:val="yellow"/>
        </w:rPr>
        <w:t>Actor, Case Study 4</w:t>
      </w:r>
      <w:r w:rsidRPr="000F4205">
        <w:rPr>
          <w:i w:val="0"/>
          <w:noProof/>
          <w:highlight w:val="yellow"/>
        </w:rPr>
        <w:t>)</w:t>
      </w:r>
    </w:p>
    <w:p w:rsidR="000F4205" w:rsidRDefault="000F4205" w:rsidP="000F4205">
      <w:pPr>
        <w:tabs>
          <w:tab w:val="left" w:pos="3402"/>
        </w:tabs>
        <w:spacing w:line="480" w:lineRule="auto"/>
        <w:rPr>
          <w:rFonts w:cs="Times New Roman"/>
          <w:sz w:val="24"/>
          <w:szCs w:val="24"/>
        </w:rPr>
      </w:pPr>
      <w:r>
        <w:rPr>
          <w:rFonts w:cs="Times New Roman"/>
          <w:sz w:val="24"/>
          <w:szCs w:val="24"/>
        </w:rPr>
        <w:tab/>
      </w:r>
    </w:p>
    <w:p w:rsidR="00CB2346" w:rsidRPr="00C83644" w:rsidRDefault="00CB2346" w:rsidP="00E14088">
      <w:pPr>
        <w:spacing w:line="480" w:lineRule="auto"/>
        <w:rPr>
          <w:rFonts w:cs="Times New Roman"/>
          <w:sz w:val="24"/>
          <w:szCs w:val="24"/>
        </w:rPr>
      </w:pPr>
      <w:r w:rsidRPr="00C83644">
        <w:rPr>
          <w:rFonts w:cs="Times New Roman"/>
          <w:sz w:val="24"/>
          <w:szCs w:val="24"/>
        </w:rPr>
        <w:t>The</w:t>
      </w:r>
      <w:r w:rsidR="00C82899" w:rsidRPr="00C83644">
        <w:rPr>
          <w:rFonts w:cs="Times New Roman"/>
          <w:sz w:val="24"/>
          <w:szCs w:val="24"/>
        </w:rPr>
        <w:t xml:space="preserve"> artists with disability </w:t>
      </w:r>
      <w:r w:rsidRPr="00C83644">
        <w:rPr>
          <w:rFonts w:cs="Times New Roman"/>
          <w:sz w:val="24"/>
          <w:szCs w:val="24"/>
        </w:rPr>
        <w:t>are also able to use their new skills in other areas of life</w:t>
      </w:r>
      <w:r w:rsidR="0055129E" w:rsidRPr="00C83644">
        <w:rPr>
          <w:rFonts w:cs="Times New Roman"/>
          <w:sz w:val="24"/>
          <w:szCs w:val="24"/>
        </w:rPr>
        <w:t xml:space="preserve"> including the gaining of employment (permanent and temporary), involvement and exposure to new opportunities</w:t>
      </w:r>
      <w:r w:rsidRPr="00C83644">
        <w:rPr>
          <w:rFonts w:cs="Times New Roman"/>
          <w:sz w:val="24"/>
          <w:szCs w:val="24"/>
        </w:rPr>
        <w:t xml:space="preserve">. The findings show that while this is an individual measure, individual wider social impact can only happen if the opportunity is created for the individual to meet, speak and interact with people who are interested in their art and </w:t>
      </w:r>
      <w:r w:rsidR="00C82899" w:rsidRPr="00C83644">
        <w:rPr>
          <w:rFonts w:cs="Times New Roman"/>
          <w:sz w:val="24"/>
          <w:szCs w:val="24"/>
        </w:rPr>
        <w:t xml:space="preserve">to </w:t>
      </w:r>
      <w:r w:rsidRPr="00C83644">
        <w:rPr>
          <w:rFonts w:cs="Times New Roman"/>
          <w:sz w:val="24"/>
          <w:szCs w:val="24"/>
        </w:rPr>
        <w:t>extend their current networks. Projects that scored high</w:t>
      </w:r>
      <w:r w:rsidR="00C82899" w:rsidRPr="00C83644">
        <w:rPr>
          <w:rFonts w:cs="Times New Roman"/>
          <w:sz w:val="24"/>
          <w:szCs w:val="24"/>
        </w:rPr>
        <w:t>ly</w:t>
      </w:r>
      <w:r w:rsidRPr="00C83644">
        <w:rPr>
          <w:rFonts w:cs="Times New Roman"/>
          <w:sz w:val="24"/>
          <w:szCs w:val="24"/>
        </w:rPr>
        <w:t xml:space="preserve"> on this factor were in programs with positive social values where the goal of the organisation was to create impact and push the boundaries of disability art.</w:t>
      </w:r>
    </w:p>
    <w:p w:rsidR="00B77156" w:rsidRDefault="00B77156">
      <w:pPr>
        <w:spacing w:after="200" w:line="276" w:lineRule="auto"/>
        <w:jc w:val="left"/>
        <w:rPr>
          <w:rFonts w:eastAsia="Times New Roman" w:cs="Times New Roman"/>
          <w:b/>
          <w:bCs/>
          <w:iCs/>
          <w:sz w:val="24"/>
          <w:szCs w:val="24"/>
        </w:rPr>
      </w:pPr>
      <w:bookmarkStart w:id="15" w:name="_Toc410220279"/>
    </w:p>
    <w:p w:rsidR="00CB2346" w:rsidRPr="00C83644" w:rsidRDefault="00CB2346" w:rsidP="00017EB1">
      <w:pPr>
        <w:pStyle w:val="Heading2"/>
        <w:spacing w:before="0" w:after="0" w:line="480" w:lineRule="auto"/>
        <w:jc w:val="left"/>
        <w:rPr>
          <w:rFonts w:ascii="Times New Roman" w:hAnsi="Times New Roman"/>
          <w:i w:val="0"/>
          <w:szCs w:val="24"/>
        </w:rPr>
      </w:pPr>
      <w:r w:rsidRPr="00C83644">
        <w:rPr>
          <w:rFonts w:ascii="Times New Roman" w:hAnsi="Times New Roman"/>
          <w:i w:val="0"/>
          <w:szCs w:val="24"/>
        </w:rPr>
        <w:lastRenderedPageBreak/>
        <w:t>Discussion</w:t>
      </w:r>
      <w:bookmarkEnd w:id="15"/>
    </w:p>
    <w:p w:rsidR="00CB2346" w:rsidRPr="00C83644" w:rsidRDefault="00CB2346" w:rsidP="00017EB1">
      <w:pPr>
        <w:spacing w:line="480" w:lineRule="auto"/>
        <w:rPr>
          <w:rFonts w:cs="Times New Roman"/>
          <w:sz w:val="24"/>
          <w:szCs w:val="24"/>
        </w:rPr>
      </w:pPr>
      <w:r w:rsidRPr="00C83644">
        <w:rPr>
          <w:rFonts w:cs="Times New Roman"/>
          <w:sz w:val="24"/>
          <w:szCs w:val="24"/>
        </w:rPr>
        <w:t xml:space="preserve">Much of the literature on social impact and disability and the arts </w:t>
      </w:r>
      <w:r w:rsidR="00651471" w:rsidRPr="00C83644">
        <w:rPr>
          <w:rFonts w:cs="Times New Roman"/>
          <w:sz w:val="24"/>
          <w:szCs w:val="24"/>
        </w:rPr>
        <w:t>discusses</w:t>
      </w:r>
      <w:r w:rsidRPr="00C83644">
        <w:rPr>
          <w:rFonts w:cs="Times New Roman"/>
          <w:sz w:val="24"/>
          <w:szCs w:val="24"/>
        </w:rPr>
        <w:t xml:space="preserve"> the positive effects that participation in the arts has on those with disability, usually at an individual level</w:t>
      </w:r>
      <w:r w:rsidR="00651471" w:rsidRPr="00C83644">
        <w:rPr>
          <w:rFonts w:cs="Times New Roman"/>
          <w:sz w:val="24"/>
          <w:szCs w:val="24"/>
        </w:rPr>
        <w:t xml:space="preserve"> </w:t>
      </w:r>
      <w:r w:rsidR="002C2834" w:rsidRPr="00C83644">
        <w:rPr>
          <w:sz w:val="24"/>
          <w:szCs w:val="24"/>
        </w:rPr>
        <w:fldChar w:fldCharType="begin">
          <w:fldData xml:space="preserve">PEVuZE5vdGU+PENpdGU+PEF1dGhvcj5DYXJhd2FuPC9BdXRob3I+PFllYXI+MjAxMDwvWWVhcj48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</w:fldData>
        </w:fldChar>
      </w:r>
      <w:r w:rsidR="000064B8">
        <w:rPr>
          <w:sz w:val="24"/>
          <w:szCs w:val="24"/>
        </w:rPr>
        <w:instrText xml:space="preserve"> ADDIN EN.CITE </w:instrText>
      </w:r>
      <w:r w:rsidR="002C2834">
        <w:rPr>
          <w:sz w:val="24"/>
          <w:szCs w:val="24"/>
        </w:rPr>
        <w:fldChar w:fldCharType="begin">
          <w:fldData xml:space="preserve">PEVuZE5vdGU+PENpdGU+PEF1dGhvcj5DYXJhd2FuPC9BdXRob3I+PFllYXI+MjAxMDwvWWVhcj48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</w:fldData>
        </w:fldChar>
      </w:r>
      <w:r w:rsidR="000064B8">
        <w:rPr>
          <w:sz w:val="24"/>
          <w:szCs w:val="24"/>
        </w:rPr>
        <w:instrText xml:space="preserve"> ADDIN EN.CITE.DATA </w:instrText>
      </w:r>
      <w:r w:rsidR="002C2834">
        <w:rPr>
          <w:sz w:val="24"/>
          <w:szCs w:val="24"/>
        </w:rPr>
      </w:r>
      <w:r w:rsidR="002C2834">
        <w:rPr>
          <w:sz w:val="24"/>
          <w:szCs w:val="24"/>
        </w:rPr>
        <w:fldChar w:fldCharType="end"/>
      </w:r>
      <w:r w:rsidR="002C2834" w:rsidRPr="00C83644">
        <w:rPr>
          <w:sz w:val="24"/>
          <w:szCs w:val="24"/>
        </w:rPr>
      </w:r>
      <w:r w:rsidR="002C2834" w:rsidRPr="00C83644">
        <w:rPr>
          <w:sz w:val="24"/>
          <w:szCs w:val="24"/>
        </w:rPr>
        <w:fldChar w:fldCharType="separate"/>
      </w:r>
      <w:r w:rsidR="00751D5A" w:rsidRPr="00C83644">
        <w:rPr>
          <w:noProof/>
          <w:sz w:val="24"/>
          <w:szCs w:val="24"/>
        </w:rPr>
        <w:t>(</w:t>
      </w:r>
      <w:hyperlink w:anchor="_ENREF_6" w:tooltip="Barnes, 2008 #102" w:history="1">
        <w:r w:rsidR="00473C6A" w:rsidRPr="00473C6A">
          <w:rPr>
            <w:noProof/>
            <w:sz w:val="24"/>
            <w:szCs w:val="24"/>
          </w:rPr>
          <w:t>Barnes, 2008</w:t>
        </w:r>
      </w:hyperlink>
      <w:r w:rsidR="00751D5A" w:rsidRPr="00C83644">
        <w:rPr>
          <w:noProof/>
          <w:sz w:val="24"/>
          <w:szCs w:val="24"/>
        </w:rPr>
        <w:t xml:space="preserve">; </w:t>
      </w:r>
      <w:hyperlink w:anchor="_ENREF_13" w:tooltip="Carawan, 2010 #86" w:history="1">
        <w:r w:rsidR="00473C6A" w:rsidRPr="00473C6A">
          <w:rPr>
            <w:noProof/>
            <w:sz w:val="24"/>
            <w:szCs w:val="24"/>
          </w:rPr>
          <w:t>Carawan &amp; Nalavany, 2010</w:t>
        </w:r>
      </w:hyperlink>
      <w:r w:rsidR="00751D5A" w:rsidRPr="00C83644">
        <w:rPr>
          <w:noProof/>
          <w:sz w:val="24"/>
          <w:szCs w:val="24"/>
        </w:rPr>
        <w:t xml:space="preserve">; </w:t>
      </w:r>
      <w:hyperlink w:anchor="_ENREF_50" w:tooltip="Schleien, 2013 #89" w:history="1">
        <w:r w:rsidR="00473C6A" w:rsidRPr="00473C6A">
          <w:rPr>
            <w:noProof/>
            <w:sz w:val="24"/>
            <w:szCs w:val="24"/>
          </w:rPr>
          <w:t>Schleien, Brake, Miller, &amp; Walton, 2013</w:t>
        </w:r>
      </w:hyperlink>
      <w:r w:rsidR="00751D5A" w:rsidRPr="00C83644">
        <w:rPr>
          <w:noProof/>
          <w:sz w:val="24"/>
          <w:szCs w:val="24"/>
        </w:rPr>
        <w:t xml:space="preserve">; </w:t>
      </w:r>
      <w:hyperlink w:anchor="_ENREF_58" w:tooltip="Taylor, 2005 #87" w:history="1">
        <w:r w:rsidR="00473C6A" w:rsidRPr="00473C6A">
          <w:rPr>
            <w:noProof/>
            <w:sz w:val="24"/>
            <w:szCs w:val="24"/>
          </w:rPr>
          <w:t>Taylor, 2005</w:t>
        </w:r>
      </w:hyperlink>
      <w:r w:rsidR="00751D5A" w:rsidRPr="00C83644">
        <w:rPr>
          <w:noProof/>
          <w:sz w:val="24"/>
          <w:szCs w:val="24"/>
        </w:rPr>
        <w:t xml:space="preserve">; </w:t>
      </w:r>
      <w:hyperlink w:anchor="_ENREF_63" w:tooltip="Watts, 2011 #88" w:history="1">
        <w:r w:rsidR="00473C6A" w:rsidRPr="00473C6A">
          <w:rPr>
            <w:noProof/>
            <w:sz w:val="24"/>
            <w:szCs w:val="24"/>
          </w:rPr>
          <w:t>Watts &amp; Ridley, 2011</w:t>
        </w:r>
      </w:hyperlink>
      <w:r w:rsidR="00751D5A" w:rsidRPr="00C83644">
        <w:rPr>
          <w:noProof/>
          <w:sz w:val="24"/>
          <w:szCs w:val="24"/>
        </w:rPr>
        <w:t>)</w:t>
      </w:r>
      <w:r w:rsidR="002C2834" w:rsidRPr="00C83644">
        <w:rPr>
          <w:sz w:val="24"/>
          <w:szCs w:val="24"/>
        </w:rPr>
        <w:fldChar w:fldCharType="end"/>
      </w:r>
      <w:r w:rsidRPr="00C83644">
        <w:rPr>
          <w:rFonts w:cs="Times New Roman"/>
          <w:sz w:val="24"/>
          <w:szCs w:val="24"/>
        </w:rPr>
        <w:t xml:space="preserve">. Certainly this research has confirmed that there is a profound and positive social impact on the participants, both individually and collectively. The </w:t>
      </w:r>
      <w:r w:rsidR="00101A95">
        <w:rPr>
          <w:rFonts w:cs="Times New Roman"/>
          <w:sz w:val="24"/>
          <w:szCs w:val="24"/>
        </w:rPr>
        <w:t>citizenship</w:t>
      </w:r>
      <w:r w:rsidRPr="00C83644">
        <w:rPr>
          <w:rFonts w:cs="Times New Roman"/>
          <w:sz w:val="24"/>
          <w:szCs w:val="24"/>
        </w:rPr>
        <w:t xml:space="preserve"> model provided the tools that allowed identification of what this </w:t>
      </w:r>
      <w:r w:rsidR="000A53CA" w:rsidRPr="00C83644">
        <w:rPr>
          <w:rFonts w:cs="Times New Roman"/>
          <w:sz w:val="24"/>
          <w:szCs w:val="24"/>
        </w:rPr>
        <w:t xml:space="preserve">social </w:t>
      </w:r>
      <w:r w:rsidRPr="00C83644">
        <w:rPr>
          <w:rFonts w:cs="Times New Roman"/>
          <w:sz w:val="24"/>
          <w:szCs w:val="24"/>
        </w:rPr>
        <w:t xml:space="preserve">impact was, and how, in broad terms, it comes about. It also allowed the identification of the profile of this impact for each </w:t>
      </w:r>
      <w:r w:rsidR="000A53CA" w:rsidRPr="00C83644">
        <w:rPr>
          <w:rFonts w:cs="Times New Roman"/>
          <w:sz w:val="24"/>
          <w:szCs w:val="24"/>
        </w:rPr>
        <w:t>of the ADPP</w:t>
      </w:r>
      <w:r w:rsidRPr="00C83644">
        <w:rPr>
          <w:rFonts w:cs="Times New Roman"/>
          <w:sz w:val="24"/>
          <w:szCs w:val="24"/>
        </w:rPr>
        <w:t>, in terms of the contributing effect of both the individual pa</w:t>
      </w:r>
      <w:r w:rsidR="00EE56E2" w:rsidRPr="00C83644">
        <w:rPr>
          <w:rFonts w:cs="Times New Roman"/>
          <w:sz w:val="24"/>
          <w:szCs w:val="24"/>
        </w:rPr>
        <w:t>rticipants and the organisation/</w:t>
      </w:r>
      <w:r w:rsidRPr="00C83644">
        <w:rPr>
          <w:rFonts w:cs="Times New Roman"/>
          <w:sz w:val="24"/>
          <w:szCs w:val="24"/>
        </w:rPr>
        <w:t>s supporting the project.</w:t>
      </w:r>
    </w:p>
    <w:p w:rsidR="00CB2346" w:rsidRPr="00C83644" w:rsidRDefault="00CB2346" w:rsidP="00017EB1">
      <w:pPr>
        <w:spacing w:line="480" w:lineRule="auto"/>
        <w:rPr>
          <w:rFonts w:cs="Times New Roman"/>
          <w:sz w:val="24"/>
          <w:szCs w:val="24"/>
        </w:rPr>
      </w:pPr>
      <w:r w:rsidRPr="00C83644">
        <w:rPr>
          <w:rFonts w:cs="Times New Roman"/>
          <w:sz w:val="24"/>
          <w:szCs w:val="24"/>
        </w:rPr>
        <w:t xml:space="preserve">The </w:t>
      </w:r>
      <w:r w:rsidR="00101A95">
        <w:rPr>
          <w:rFonts w:cs="Times New Roman"/>
          <w:sz w:val="24"/>
          <w:szCs w:val="24"/>
        </w:rPr>
        <w:t>citizenship</w:t>
      </w:r>
      <w:r w:rsidRPr="00C83644">
        <w:rPr>
          <w:rFonts w:cs="Times New Roman"/>
          <w:sz w:val="24"/>
          <w:szCs w:val="24"/>
        </w:rPr>
        <w:t xml:space="preserve"> model points to the ultimate impact as </w:t>
      </w:r>
      <w:r w:rsidR="002044AA">
        <w:rPr>
          <w:rFonts w:cs="Times New Roman"/>
          <w:sz w:val="24"/>
          <w:szCs w:val="24"/>
        </w:rPr>
        <w:t>‘</w:t>
      </w:r>
      <w:r w:rsidRPr="00C83644">
        <w:rPr>
          <w:rFonts w:cs="Times New Roman"/>
          <w:sz w:val="24"/>
          <w:szCs w:val="24"/>
        </w:rPr>
        <w:t>contributing to the community</w:t>
      </w:r>
      <w:r w:rsidR="002044AA">
        <w:rPr>
          <w:rFonts w:cs="Times New Roman"/>
          <w:sz w:val="24"/>
          <w:szCs w:val="24"/>
        </w:rPr>
        <w:t>’</w:t>
      </w:r>
      <w:r w:rsidRPr="00C83644">
        <w:rPr>
          <w:rFonts w:cs="Times New Roman"/>
          <w:sz w:val="24"/>
          <w:szCs w:val="24"/>
        </w:rPr>
        <w:t>. Some of the</w:t>
      </w:r>
      <w:r w:rsidR="00ED5321" w:rsidRPr="00C83644">
        <w:rPr>
          <w:rFonts w:cs="Times New Roman"/>
          <w:sz w:val="24"/>
          <w:szCs w:val="24"/>
        </w:rPr>
        <w:t xml:space="preserve"> arts and disability </w:t>
      </w:r>
      <w:r w:rsidRPr="00C83644">
        <w:rPr>
          <w:rFonts w:cs="Times New Roman"/>
          <w:sz w:val="24"/>
          <w:szCs w:val="24"/>
        </w:rPr>
        <w:t>literature</w:t>
      </w:r>
      <w:r w:rsidR="00651471" w:rsidRPr="00C83644">
        <w:rPr>
          <w:rFonts w:cs="Times New Roman"/>
          <w:sz w:val="24"/>
          <w:szCs w:val="24"/>
        </w:rPr>
        <w:t xml:space="preserve"> </w:t>
      </w:r>
      <w:r w:rsidR="002C2834" w:rsidRPr="00C83644">
        <w:rPr>
          <w:sz w:val="24"/>
          <w:szCs w:val="24"/>
        </w:rPr>
        <w:fldChar w:fldCharType="begin"/>
      </w:r>
      <w:r w:rsidR="000064B8">
        <w:rPr>
          <w:sz w:val="24"/>
          <w:szCs w:val="24"/>
        </w:rPr>
        <w:instrText xml:space="preserve"> ADDIN EN.CITE &lt;EndNote&gt;&lt;Cite&gt;&lt;Author&gt;Amado&lt;/Author&gt;&lt;Year&gt;2014&lt;/Year&gt;&lt;RecNum&gt;91&lt;/RecNum&gt;&lt;DisplayText&gt;(Amado, 2014; Barnes, 2008)&lt;/DisplayText&gt;&lt;record&gt;&lt;rec-number&gt;91&lt;/rec-number&gt;&lt;foreign-keys&gt;&lt;key app="EN" db-id="zadrwxv21sxppfeseet522tpvxxewsr0przd" timestamp="1429843654"&gt;91&lt;/key&gt;&lt;/foreign-keys&gt;&lt;ref-type name="Journal Article"&gt;17&lt;/ref-type&gt;&lt;contributors&gt;&lt;authors&gt;&lt;author&gt;Amado, Angela Novak&lt;/author&gt;&lt;/authors&gt;&lt;/contributors&gt;&lt;titles&gt;&lt;title&gt;Building relationships between adults with intellectual disabilities and community members: Strategies, art, and policy&lt;/title&gt;&lt;secondary-title&gt;Research and Practice in Intellectual and Developmental Disabilities&lt;/secondary-title&gt;&lt;/titles&gt;&lt;periodical&gt;&lt;full-title&gt;Research and Practice in Intellectual and Developmental Disabilities&lt;/full-title&gt;&lt;/periodical&gt;&lt;pages&gt;111-122&lt;/pages&gt;&lt;volume&gt;1&lt;/volume&gt;&lt;number&gt;2&lt;/number&gt;&lt;dates&gt;&lt;year&gt;2014&lt;/year&gt;&lt;/dates&gt;&lt;isbn&gt;2329-7018&lt;/isbn&gt;&lt;urls&gt;&lt;/urls&gt;&lt;/record&gt;&lt;/Cite&gt;&lt;Cite&gt;&lt;Author&gt;Barnes&lt;/Author&gt;&lt;Year&gt;2008&lt;/Year&gt;&lt;RecNum&gt;102&lt;/RecNum&gt;&lt;record&gt;&lt;rec-number&gt;102&lt;/rec-number&gt;&lt;foreign-keys&gt;&lt;key app="EN" db-id="zadrwxv21sxppfeseet522tpvxxewsr0przd" timestamp="1429843655"&gt;102&lt;/key&gt;&lt;/foreign-keys&gt;&lt;ref-type name="Journal Article"&gt;17&lt;/ref-type&gt;&lt;contributors&gt;&lt;authors&gt;&lt;author&gt;Barnes, C&lt;/author&gt;&lt;/authors&gt;&lt;/contributors&gt;&lt;titles&gt;&lt;title&gt;Generating change: disability, culture and art&lt;/title&gt;&lt;secondary-title&gt;Journal of Disability and International Development&lt;/secondary-title&gt;&lt;/titles&gt;&lt;periodical&gt;&lt;full-title&gt;Journal of Disability and International Development&lt;/full-title&gt;&lt;/periodical&gt;&lt;pages&gt;4-13&lt;/pages&gt;&lt;volume&gt;1&lt;/volume&gt;&lt;dates&gt;&lt;year&gt;2008&lt;/year&gt;&lt;/dates&gt;&lt;urls&gt;&lt;/urls&gt;&lt;/record&gt;&lt;/Cite&gt;&lt;/EndNote&gt;</w:instrText>
      </w:r>
      <w:r w:rsidR="002C2834" w:rsidRPr="00C83644">
        <w:rPr>
          <w:sz w:val="24"/>
          <w:szCs w:val="24"/>
        </w:rPr>
        <w:fldChar w:fldCharType="separate"/>
      </w:r>
      <w:r w:rsidR="00651471" w:rsidRPr="00C83644">
        <w:rPr>
          <w:noProof/>
          <w:sz w:val="24"/>
          <w:szCs w:val="24"/>
        </w:rPr>
        <w:t>(</w:t>
      </w:r>
      <w:hyperlink w:anchor="_ENREF_2" w:tooltip="Amado, 2014 #91" w:history="1">
        <w:r w:rsidR="00473C6A" w:rsidRPr="00473C6A">
          <w:rPr>
            <w:noProof/>
            <w:sz w:val="24"/>
            <w:szCs w:val="24"/>
          </w:rPr>
          <w:t>Amado, 2014</w:t>
        </w:r>
      </w:hyperlink>
      <w:r w:rsidR="00651471" w:rsidRPr="00C83644">
        <w:rPr>
          <w:noProof/>
          <w:sz w:val="24"/>
          <w:szCs w:val="24"/>
        </w:rPr>
        <w:t xml:space="preserve">; </w:t>
      </w:r>
      <w:hyperlink w:anchor="_ENREF_6" w:tooltip="Barnes, 2008 #102" w:history="1">
        <w:r w:rsidR="00473C6A" w:rsidRPr="00473C6A">
          <w:rPr>
            <w:noProof/>
            <w:sz w:val="24"/>
            <w:szCs w:val="24"/>
          </w:rPr>
          <w:t>Barnes, 2008</w:t>
        </w:r>
      </w:hyperlink>
      <w:r w:rsidR="00651471" w:rsidRPr="00C83644">
        <w:rPr>
          <w:noProof/>
          <w:sz w:val="24"/>
          <w:szCs w:val="24"/>
        </w:rPr>
        <w:t>)</w:t>
      </w:r>
      <w:r w:rsidR="002C2834" w:rsidRPr="00C83644">
        <w:rPr>
          <w:sz w:val="24"/>
          <w:szCs w:val="24"/>
        </w:rPr>
        <w:fldChar w:fldCharType="end"/>
      </w:r>
      <w:r w:rsidR="00043B02" w:rsidRPr="00C83644">
        <w:rPr>
          <w:rFonts w:cs="Times New Roman"/>
          <w:sz w:val="24"/>
          <w:szCs w:val="24"/>
        </w:rPr>
        <w:t xml:space="preserve"> </w:t>
      </w:r>
      <w:r w:rsidRPr="00C83644">
        <w:rPr>
          <w:rFonts w:cs="Times New Roman"/>
          <w:sz w:val="24"/>
          <w:szCs w:val="24"/>
        </w:rPr>
        <w:t xml:space="preserve">also points to impacts on the wider community, or the general public, or more vaguely on </w:t>
      </w:r>
      <w:r w:rsidR="002044AA">
        <w:rPr>
          <w:rFonts w:cs="Times New Roman"/>
          <w:sz w:val="24"/>
          <w:szCs w:val="24"/>
        </w:rPr>
        <w:t>‘</w:t>
      </w:r>
      <w:r w:rsidRPr="00C83644">
        <w:rPr>
          <w:rFonts w:cs="Times New Roman"/>
          <w:sz w:val="24"/>
          <w:szCs w:val="24"/>
        </w:rPr>
        <w:t>others</w:t>
      </w:r>
      <w:r w:rsidR="002044AA">
        <w:rPr>
          <w:rFonts w:cs="Times New Roman"/>
          <w:sz w:val="24"/>
          <w:szCs w:val="24"/>
        </w:rPr>
        <w:t>’</w:t>
      </w:r>
      <w:r w:rsidRPr="00C83644">
        <w:rPr>
          <w:rFonts w:cs="Times New Roman"/>
          <w:sz w:val="24"/>
          <w:szCs w:val="24"/>
        </w:rPr>
        <w:t xml:space="preserve"> as noted in the case studies. However, the model as it stands does not specify who these </w:t>
      </w:r>
      <w:r w:rsidR="002044AA">
        <w:rPr>
          <w:rFonts w:cs="Times New Roman"/>
          <w:sz w:val="24"/>
          <w:szCs w:val="24"/>
        </w:rPr>
        <w:t>‘</w:t>
      </w:r>
      <w:r w:rsidRPr="00C83644">
        <w:rPr>
          <w:rFonts w:cs="Times New Roman"/>
          <w:sz w:val="24"/>
          <w:szCs w:val="24"/>
        </w:rPr>
        <w:t>others</w:t>
      </w:r>
      <w:r w:rsidR="002044AA">
        <w:rPr>
          <w:rFonts w:cs="Times New Roman"/>
          <w:sz w:val="24"/>
          <w:szCs w:val="24"/>
        </w:rPr>
        <w:t>’</w:t>
      </w:r>
      <w:r w:rsidRPr="00C83644">
        <w:rPr>
          <w:rFonts w:cs="Times New Roman"/>
          <w:sz w:val="24"/>
          <w:szCs w:val="24"/>
        </w:rPr>
        <w:t xml:space="preserve"> are, nor does it identify exactly what kind of impact occurs. What our</w:t>
      </w:r>
      <w:r w:rsidR="00501A52" w:rsidRPr="00C83644">
        <w:rPr>
          <w:rFonts w:cs="Times New Roman"/>
          <w:sz w:val="24"/>
          <w:szCs w:val="24"/>
        </w:rPr>
        <w:t xml:space="preserve"> findings </w:t>
      </w:r>
      <w:r w:rsidRPr="00C83644">
        <w:rPr>
          <w:rFonts w:cs="Times New Roman"/>
          <w:sz w:val="24"/>
          <w:szCs w:val="24"/>
        </w:rPr>
        <w:t xml:space="preserve">do suggest is that measures of social impact must look beyond the participants themselves, to identify specifically which stakeholders are impacted and in what way. In this, we are taking the perspective of the project and people with disability as agents </w:t>
      </w:r>
      <w:r w:rsidR="002B2646" w:rsidRPr="00C83644">
        <w:rPr>
          <w:rFonts w:cs="Times New Roman"/>
          <w:sz w:val="24"/>
          <w:szCs w:val="24"/>
        </w:rPr>
        <w:t xml:space="preserve">of change. They, through their </w:t>
      </w:r>
      <w:r w:rsidRPr="00C83644">
        <w:rPr>
          <w:rFonts w:cs="Times New Roman"/>
          <w:sz w:val="24"/>
          <w:szCs w:val="24"/>
        </w:rPr>
        <w:t xml:space="preserve">art </w:t>
      </w:r>
      <w:r w:rsidR="000035F4" w:rsidRPr="00C83644">
        <w:rPr>
          <w:rFonts w:cs="Times New Roman"/>
          <w:sz w:val="24"/>
          <w:szCs w:val="24"/>
        </w:rPr>
        <w:t xml:space="preserve">and the gifting of it (Hall, 2013) </w:t>
      </w:r>
      <w:r w:rsidRPr="00C83644">
        <w:rPr>
          <w:rFonts w:cs="Times New Roman"/>
          <w:sz w:val="24"/>
          <w:szCs w:val="24"/>
        </w:rPr>
        <w:t xml:space="preserve">create a </w:t>
      </w:r>
      <w:r w:rsidR="003F5BB0" w:rsidRPr="00C83644">
        <w:rPr>
          <w:rFonts w:cs="Times New Roman"/>
          <w:sz w:val="24"/>
          <w:szCs w:val="24"/>
        </w:rPr>
        <w:t xml:space="preserve">social </w:t>
      </w:r>
      <w:r w:rsidRPr="00C83644">
        <w:rPr>
          <w:rFonts w:cs="Times New Roman"/>
          <w:sz w:val="24"/>
          <w:szCs w:val="24"/>
        </w:rPr>
        <w:t>impact on others. This relationship is usually reciprocal in that the impact experienced by others also feeds back and supports the impact experienced by the participants.</w:t>
      </w:r>
      <w:r w:rsidR="00501A52" w:rsidRPr="00C83644">
        <w:rPr>
          <w:rFonts w:cs="Times New Roman"/>
          <w:sz w:val="24"/>
          <w:szCs w:val="24"/>
        </w:rPr>
        <w:t xml:space="preserve"> However, </w:t>
      </w:r>
      <w:r w:rsidRPr="00C83644">
        <w:rPr>
          <w:rFonts w:cs="Times New Roman"/>
          <w:sz w:val="24"/>
          <w:szCs w:val="24"/>
        </w:rPr>
        <w:t>the participants are the subjects, not the objects of this impact.</w:t>
      </w:r>
    </w:p>
    <w:p w:rsidR="00CB2346" w:rsidRPr="00C83644" w:rsidRDefault="00CB2346" w:rsidP="00017EB1">
      <w:pPr>
        <w:spacing w:line="480" w:lineRule="auto"/>
        <w:rPr>
          <w:sz w:val="24"/>
          <w:szCs w:val="24"/>
        </w:rPr>
      </w:pPr>
      <w:r w:rsidRPr="00C83644">
        <w:rPr>
          <w:rFonts w:cs="Times New Roman"/>
          <w:sz w:val="24"/>
          <w:szCs w:val="24"/>
        </w:rPr>
        <w:t xml:space="preserve">Our research begins to address this gap in several ways. For each project </w:t>
      </w:r>
      <w:r w:rsidR="00033889" w:rsidRPr="00C83644">
        <w:rPr>
          <w:rFonts w:cs="Times New Roman"/>
          <w:sz w:val="24"/>
          <w:szCs w:val="24"/>
        </w:rPr>
        <w:t>there is a network of</w:t>
      </w:r>
      <w:r w:rsidRPr="00C83644">
        <w:rPr>
          <w:rFonts w:cs="Times New Roman"/>
          <w:sz w:val="24"/>
          <w:szCs w:val="24"/>
        </w:rPr>
        <w:t xml:space="preserve"> stakeholders</w:t>
      </w:r>
      <w:r w:rsidR="005134A2" w:rsidRPr="00C83644">
        <w:rPr>
          <w:rFonts w:cs="Times New Roman"/>
          <w:sz w:val="24"/>
          <w:szCs w:val="24"/>
        </w:rPr>
        <w:t>.</w:t>
      </w:r>
      <w:r w:rsidRPr="00C83644">
        <w:rPr>
          <w:rFonts w:cs="Times New Roman"/>
          <w:sz w:val="24"/>
          <w:szCs w:val="24"/>
        </w:rPr>
        <w:t xml:space="preserve"> There is </w:t>
      </w:r>
      <w:r w:rsidR="001D2032" w:rsidRPr="00C83644">
        <w:rPr>
          <w:rFonts w:cs="Times New Roman"/>
          <w:sz w:val="24"/>
          <w:szCs w:val="24"/>
        </w:rPr>
        <w:t>specificity</w:t>
      </w:r>
      <w:r w:rsidRPr="00C83644">
        <w:rPr>
          <w:rFonts w:cs="Times New Roman"/>
          <w:sz w:val="24"/>
          <w:szCs w:val="24"/>
        </w:rPr>
        <w:t xml:space="preserve"> about these </w:t>
      </w:r>
      <w:r w:rsidR="002044AA">
        <w:rPr>
          <w:rFonts w:cs="Times New Roman"/>
          <w:sz w:val="24"/>
          <w:szCs w:val="24"/>
        </w:rPr>
        <w:t>‘</w:t>
      </w:r>
      <w:r w:rsidRPr="00C83644">
        <w:rPr>
          <w:rFonts w:cs="Times New Roman"/>
          <w:sz w:val="24"/>
          <w:szCs w:val="24"/>
        </w:rPr>
        <w:t>others</w:t>
      </w:r>
      <w:r w:rsidR="002044AA">
        <w:rPr>
          <w:rFonts w:cs="Times New Roman"/>
          <w:sz w:val="24"/>
          <w:szCs w:val="24"/>
        </w:rPr>
        <w:t>’</w:t>
      </w:r>
      <w:r w:rsidRPr="00C83644">
        <w:rPr>
          <w:rFonts w:cs="Times New Roman"/>
          <w:sz w:val="24"/>
          <w:szCs w:val="24"/>
        </w:rPr>
        <w:t xml:space="preserve"> in that they differ for each </w:t>
      </w:r>
      <w:r w:rsidR="000A53CA" w:rsidRPr="00C83644">
        <w:rPr>
          <w:rFonts w:cs="Times New Roman"/>
          <w:sz w:val="24"/>
          <w:szCs w:val="24"/>
        </w:rPr>
        <w:t>ADPP</w:t>
      </w:r>
      <w:r w:rsidR="005134A2" w:rsidRPr="00C83644">
        <w:rPr>
          <w:rFonts w:cs="Times New Roman"/>
          <w:sz w:val="24"/>
          <w:szCs w:val="24"/>
        </w:rPr>
        <w:t xml:space="preserve">. For example, in one project </w:t>
      </w:r>
      <w:r w:rsidRPr="00C83644">
        <w:rPr>
          <w:rFonts w:cs="Times New Roman"/>
          <w:sz w:val="24"/>
          <w:szCs w:val="24"/>
        </w:rPr>
        <w:t xml:space="preserve">one of the key </w:t>
      </w:r>
      <w:r w:rsidR="002044AA">
        <w:rPr>
          <w:rFonts w:cs="Times New Roman"/>
          <w:sz w:val="24"/>
          <w:szCs w:val="24"/>
        </w:rPr>
        <w:t>‘</w:t>
      </w:r>
      <w:r w:rsidRPr="00C83644">
        <w:rPr>
          <w:rFonts w:cs="Times New Roman"/>
          <w:sz w:val="24"/>
          <w:szCs w:val="24"/>
        </w:rPr>
        <w:t>other</w:t>
      </w:r>
      <w:r w:rsidR="002044AA">
        <w:rPr>
          <w:rFonts w:cs="Times New Roman"/>
          <w:sz w:val="24"/>
          <w:szCs w:val="24"/>
        </w:rPr>
        <w:t>’</w:t>
      </w:r>
      <w:r w:rsidRPr="00C83644">
        <w:rPr>
          <w:rFonts w:cs="Times New Roman"/>
          <w:sz w:val="24"/>
          <w:szCs w:val="24"/>
        </w:rPr>
        <w:t xml:space="preserve"> stakeholder groups consisted of children </w:t>
      </w:r>
      <w:r w:rsidR="00033889" w:rsidRPr="00C83644">
        <w:rPr>
          <w:rFonts w:cs="Times New Roman"/>
          <w:sz w:val="24"/>
          <w:szCs w:val="24"/>
        </w:rPr>
        <w:t xml:space="preserve">without disability </w:t>
      </w:r>
      <w:r w:rsidRPr="00C83644">
        <w:rPr>
          <w:rFonts w:cs="Times New Roman"/>
          <w:sz w:val="24"/>
          <w:szCs w:val="24"/>
        </w:rPr>
        <w:t>within the</w:t>
      </w:r>
      <w:r w:rsidR="00033889" w:rsidRPr="00C83644">
        <w:rPr>
          <w:rFonts w:cs="Times New Roman"/>
          <w:sz w:val="24"/>
          <w:szCs w:val="24"/>
        </w:rPr>
        <w:t xml:space="preserve"> primary</w:t>
      </w:r>
      <w:r w:rsidRPr="00C83644">
        <w:rPr>
          <w:rFonts w:cs="Times New Roman"/>
          <w:sz w:val="24"/>
          <w:szCs w:val="24"/>
        </w:rPr>
        <w:t xml:space="preserve"> school</w:t>
      </w:r>
      <w:r w:rsidR="00033889" w:rsidRPr="00C83644">
        <w:rPr>
          <w:rFonts w:cs="Times New Roman"/>
          <w:sz w:val="24"/>
          <w:szCs w:val="24"/>
        </w:rPr>
        <w:t xml:space="preserve"> where the project took place</w:t>
      </w:r>
      <w:r w:rsidRPr="00C83644">
        <w:rPr>
          <w:rFonts w:cs="Times New Roman"/>
          <w:sz w:val="24"/>
          <w:szCs w:val="24"/>
        </w:rPr>
        <w:t xml:space="preserve">, who knew the </w:t>
      </w:r>
      <w:r w:rsidRPr="00C83644">
        <w:rPr>
          <w:rFonts w:cs="Times New Roman"/>
          <w:sz w:val="24"/>
          <w:szCs w:val="24"/>
        </w:rPr>
        <w:lastRenderedPageBreak/>
        <w:t xml:space="preserve">children with disability and observed their performance. Indirect evidence suggests that the experience considerably broadened these children’s understanding and acceptance of what people with disability can do as opposed to what they cannot. In this, and several other projects, the parents formed another meaningful stakeholder group. In several </w:t>
      </w:r>
      <w:r w:rsidR="00BA7DFD" w:rsidRPr="00C83644">
        <w:rPr>
          <w:rFonts w:cs="Times New Roman"/>
          <w:sz w:val="24"/>
          <w:szCs w:val="24"/>
        </w:rPr>
        <w:t>ADPP</w:t>
      </w:r>
      <w:r w:rsidRPr="00C83644">
        <w:rPr>
          <w:rFonts w:cs="Times New Roman"/>
          <w:sz w:val="24"/>
          <w:szCs w:val="24"/>
        </w:rPr>
        <w:t>, the parents expressed surprise and delight, even astonishment at what their sons and daughters had been able to achieve, so focused had they been on concern for the</w:t>
      </w:r>
      <w:r w:rsidR="007779FE" w:rsidRPr="00C83644">
        <w:rPr>
          <w:rFonts w:cs="Times New Roman"/>
          <w:sz w:val="24"/>
          <w:szCs w:val="24"/>
        </w:rPr>
        <w:t>ir child’s</w:t>
      </w:r>
      <w:r w:rsidRPr="00C83644">
        <w:rPr>
          <w:rFonts w:cs="Times New Roman"/>
          <w:sz w:val="24"/>
          <w:szCs w:val="24"/>
        </w:rPr>
        <w:t xml:space="preserve"> disability that they simply did not see the positive artistic potential. Perhaps even more important was comment</w:t>
      </w:r>
      <w:r w:rsidR="00FE5F4F" w:rsidRPr="00C83644">
        <w:rPr>
          <w:rFonts w:cs="Times New Roman"/>
          <w:sz w:val="24"/>
          <w:szCs w:val="24"/>
        </w:rPr>
        <w:t>s</w:t>
      </w:r>
      <w:r w:rsidRPr="00C83644">
        <w:rPr>
          <w:rFonts w:cs="Times New Roman"/>
          <w:sz w:val="24"/>
          <w:szCs w:val="24"/>
        </w:rPr>
        <w:t xml:space="preserve"> from managers of disability organisations that they could see the potential of incorporating more of this kind of </w:t>
      </w:r>
      <w:r w:rsidR="00330388" w:rsidRPr="00C83644">
        <w:rPr>
          <w:rFonts w:cs="Times New Roman"/>
          <w:sz w:val="24"/>
          <w:szCs w:val="24"/>
        </w:rPr>
        <w:t>‘</w:t>
      </w:r>
      <w:r w:rsidRPr="00C83644">
        <w:rPr>
          <w:rFonts w:cs="Times New Roman"/>
          <w:sz w:val="24"/>
          <w:szCs w:val="24"/>
        </w:rPr>
        <w:t>serious art</w:t>
      </w:r>
      <w:r w:rsidR="00330388" w:rsidRPr="00C83644">
        <w:rPr>
          <w:rFonts w:cs="Times New Roman"/>
          <w:sz w:val="24"/>
          <w:szCs w:val="24"/>
        </w:rPr>
        <w:t>’</w:t>
      </w:r>
      <w:r w:rsidRPr="00C83644">
        <w:rPr>
          <w:rFonts w:cs="Times New Roman"/>
          <w:sz w:val="24"/>
          <w:szCs w:val="24"/>
        </w:rPr>
        <w:t xml:space="preserve"> within their own organisational agenda.</w:t>
      </w:r>
      <w:r w:rsidR="00FE5F4F" w:rsidRPr="00C83644">
        <w:rPr>
          <w:rFonts w:cs="Times New Roman"/>
          <w:sz w:val="24"/>
          <w:szCs w:val="24"/>
        </w:rPr>
        <w:t xml:space="preserve"> </w:t>
      </w:r>
      <w:r w:rsidR="00FE5F4F" w:rsidRPr="00C83644">
        <w:rPr>
          <w:sz w:val="24"/>
          <w:szCs w:val="24"/>
        </w:rPr>
        <w:t xml:space="preserve">Stebbins </w:t>
      </w:r>
      <w:r w:rsidR="000035F4" w:rsidRPr="00C83644">
        <w:rPr>
          <w:sz w:val="24"/>
          <w:szCs w:val="24"/>
        </w:rPr>
        <w:t xml:space="preserve">(1994, 2000) </w:t>
      </w:r>
      <w:r w:rsidR="00FE5F4F" w:rsidRPr="00C83644">
        <w:rPr>
          <w:sz w:val="24"/>
          <w:szCs w:val="24"/>
        </w:rPr>
        <w:t xml:space="preserve">has written extensively about the relationship between serious leisure and various cultural practices. Part of his work has extended to the arts and disability </w:t>
      </w:r>
      <w:r w:rsidR="002C2834" w:rsidRPr="00C83644">
        <w:rPr>
          <w:sz w:val="24"/>
          <w:szCs w:val="24"/>
        </w:rPr>
        <w:fldChar w:fldCharType="begin"/>
      </w:r>
      <w:r w:rsidR="000064B8">
        <w:rPr>
          <w:sz w:val="24"/>
          <w:szCs w:val="24"/>
        </w:rPr>
        <w:instrText xml:space="preserve"> ADDIN EN.CITE &lt;EndNote&gt;&lt;Cite&gt;&lt;Author&gt;Stebbins&lt;/Author&gt;&lt;Year&gt;2000&lt;/Year&gt;&lt;RecNum&gt;107&lt;/RecNum&gt;&lt;DisplayText&gt;(Stebbins, 1994, 2000)&lt;/DisplayText&gt;&lt;record&gt;&lt;rec-number&gt;107&lt;/rec-number&gt;&lt;foreign-keys&gt;&lt;key app="EN" db-id="zadrwxv21sxppfeseet522tpvxxewsr0przd" timestamp="1429843655"&gt;107&lt;/key&gt;&lt;/foreign-keys&gt;&lt;ref-type name="Book Section"&gt;5&lt;/ref-type&gt;&lt;contributors&gt;&lt;authors&gt;&lt;author&gt;Stebbins, Robert&lt;/author&gt;&lt;/authors&gt;&lt;secondary-authors&gt;&lt;author&gt;Sivan, A&lt;/author&gt;&lt;author&gt;Ruskin, H&lt;/author&gt;&lt;/secondary-authors&gt;&lt;/contributors&gt;&lt;titles&gt;&lt;title&gt;Serious leisure for people with disabilities &lt;/title&gt;&lt;secondary-title&gt;Leisure education community development, and populations with special needs &lt;/secondary-title&gt;&lt;/titles&gt;&lt;pages&gt;101-108&lt;/pages&gt;&lt;dates&gt;&lt;year&gt;2000&lt;/year&gt;&lt;/dates&gt;&lt;pub-location&gt;Wallingford, Oxon, UK&lt;/pub-location&gt;&lt;publisher&gt;CAB International.&lt;/publisher&gt;&lt;urls&gt;&lt;/urls&gt;&lt;/record&gt;&lt;/Cite&gt;&lt;Cite&gt;&lt;Author&gt;Stebbins&lt;/Author&gt;&lt;Year&gt;1994&lt;/Year&gt;&lt;RecNum&gt;141&lt;/RecNum&gt;&lt;record&gt;&lt;rec-number&gt;141&lt;/rec-number&gt;&lt;foreign-keys&gt;&lt;key app="EN" db-id="zadrwxv21sxppfeseet522tpvxxewsr0przd" timestamp="1431490628"&gt;141&lt;/key&gt;&lt;/foreign-keys&gt;&lt;ref-type name="Journal Article"&gt;17&lt;/ref-type&gt;&lt;contributors&gt;&lt;authors&gt;&lt;author&gt;Stebbins, Robert&lt;/author&gt;&lt;/authors&gt;&lt;/contributors&gt;&lt;titles&gt;&lt;title&gt;The liberal arts hobbies: A neglected subtype of serious leisure&lt;/title&gt;&lt;secondary-title&gt;Loisir et Société / Society and Leisure&lt;/secondary-title&gt;&lt;/titles&gt;&lt;periodical&gt;&lt;full-title&gt;Loisir et Société / Society and Leisure&lt;/full-title&gt;&lt;/periodical&gt;&lt;pages&gt;173-186&lt;/pages&gt;&lt;volume&gt;17&lt;/volume&gt;&lt;number&gt;1&lt;/number&gt;&lt;dates&gt;&lt;year&gt;1994&lt;/year&gt;&lt;pub-dates&gt;&lt;date&gt;1994/01/01&lt;/date&gt;&lt;/pub-dates&gt;&lt;/dates&gt;&lt;publisher&gt;Routledge&lt;/publisher&gt;&lt;isbn&gt;0705-3436&lt;/isbn&gt;&lt;urls&gt;&lt;related-urls&gt;&lt;url&gt;http://dx.doi.org/10.1080/07053436.1994.10715470&lt;/url&gt;&lt;/related-urls&gt;&lt;/urls&gt;&lt;electronic-resource-num&gt;10.1080/07053436.1994.10715470&lt;/electronic-resource-num&gt;&lt;access-date&gt;2015/05/12&lt;/access-date&gt;&lt;/record&gt;&lt;/Cite&gt;&lt;/EndNote&gt;</w:instrText>
      </w:r>
      <w:r w:rsidR="002C2834" w:rsidRPr="00C83644">
        <w:rPr>
          <w:sz w:val="24"/>
          <w:szCs w:val="24"/>
        </w:rPr>
        <w:fldChar w:fldCharType="separate"/>
      </w:r>
      <w:r w:rsidR="00751D5A" w:rsidRPr="00C83644">
        <w:rPr>
          <w:noProof/>
          <w:sz w:val="24"/>
          <w:szCs w:val="24"/>
        </w:rPr>
        <w:t>(</w:t>
      </w:r>
      <w:hyperlink w:anchor="_ENREF_56" w:tooltip="Stebbins, 1994 #141" w:history="1">
        <w:r w:rsidR="00473C6A" w:rsidRPr="00473C6A">
          <w:rPr>
            <w:noProof/>
            <w:sz w:val="24"/>
            <w:szCs w:val="24"/>
          </w:rPr>
          <w:t>Stebbins, 1994</w:t>
        </w:r>
      </w:hyperlink>
      <w:r w:rsidR="00751D5A" w:rsidRPr="00C83644">
        <w:rPr>
          <w:noProof/>
          <w:sz w:val="24"/>
          <w:szCs w:val="24"/>
        </w:rPr>
        <w:t xml:space="preserve">, </w:t>
      </w:r>
      <w:hyperlink w:anchor="_ENREF_57" w:tooltip="Stebbins, 2000 #107" w:history="1">
        <w:r w:rsidR="00473C6A" w:rsidRPr="00473C6A">
          <w:rPr>
            <w:noProof/>
            <w:sz w:val="24"/>
            <w:szCs w:val="24"/>
          </w:rPr>
          <w:t>2000</w:t>
        </w:r>
      </w:hyperlink>
      <w:r w:rsidR="00751D5A" w:rsidRPr="00C83644">
        <w:rPr>
          <w:noProof/>
          <w:sz w:val="24"/>
          <w:szCs w:val="24"/>
        </w:rPr>
        <w:t>)</w:t>
      </w:r>
      <w:r w:rsidR="002C2834" w:rsidRPr="00C83644">
        <w:rPr>
          <w:sz w:val="24"/>
          <w:szCs w:val="24"/>
        </w:rPr>
        <w:fldChar w:fldCharType="end"/>
      </w:r>
      <w:r w:rsidR="00FE5F4F" w:rsidRPr="00C83644">
        <w:rPr>
          <w:sz w:val="24"/>
          <w:szCs w:val="24"/>
        </w:rPr>
        <w:t xml:space="preserve"> and the concept of </w:t>
      </w:r>
      <w:r w:rsidR="00211864" w:rsidRPr="00C83644">
        <w:rPr>
          <w:sz w:val="24"/>
          <w:szCs w:val="24"/>
        </w:rPr>
        <w:t>‘</w:t>
      </w:r>
      <w:r w:rsidR="00FE5F4F" w:rsidRPr="00C83644">
        <w:rPr>
          <w:sz w:val="24"/>
          <w:szCs w:val="24"/>
        </w:rPr>
        <w:t>serious art</w:t>
      </w:r>
      <w:r w:rsidR="00211864" w:rsidRPr="00C83644">
        <w:rPr>
          <w:sz w:val="24"/>
          <w:szCs w:val="24"/>
        </w:rPr>
        <w:t>’</w:t>
      </w:r>
      <w:r w:rsidR="00FE5F4F" w:rsidRPr="00C83644">
        <w:rPr>
          <w:sz w:val="24"/>
          <w:szCs w:val="24"/>
        </w:rPr>
        <w:t xml:space="preserve"> fits well to describe the pattern that emerged in the findings.</w:t>
      </w:r>
    </w:p>
    <w:p w:rsidR="00CB2346" w:rsidRPr="00C83644" w:rsidRDefault="00CB2346" w:rsidP="00017EB1">
      <w:pPr>
        <w:spacing w:line="480" w:lineRule="auto"/>
        <w:rPr>
          <w:rFonts w:cs="Times New Roman"/>
          <w:sz w:val="24"/>
          <w:szCs w:val="24"/>
        </w:rPr>
      </w:pPr>
      <w:r w:rsidRPr="00C83644">
        <w:rPr>
          <w:rFonts w:cs="Times New Roman"/>
          <w:sz w:val="24"/>
          <w:szCs w:val="24"/>
        </w:rPr>
        <w:t xml:space="preserve">In other projects there were specific stakeholder groups related to the </w:t>
      </w:r>
      <w:r w:rsidR="000035F4" w:rsidRPr="00C83644">
        <w:rPr>
          <w:rFonts w:cs="Times New Roman"/>
          <w:sz w:val="24"/>
          <w:szCs w:val="24"/>
        </w:rPr>
        <w:t xml:space="preserve">mainstream </w:t>
      </w:r>
      <w:r w:rsidRPr="00C83644">
        <w:rPr>
          <w:rFonts w:cs="Times New Roman"/>
          <w:sz w:val="24"/>
          <w:szCs w:val="24"/>
        </w:rPr>
        <w:t xml:space="preserve">arts industry; technical professionals who worked with the participants as technical support, mentors, collaborators or co-performers. </w:t>
      </w:r>
      <w:r w:rsidR="006D282A" w:rsidRPr="00C83644">
        <w:rPr>
          <w:rFonts w:cs="Times New Roman"/>
          <w:sz w:val="24"/>
          <w:szCs w:val="24"/>
        </w:rPr>
        <w:t>T</w:t>
      </w:r>
      <w:r w:rsidRPr="00C83644">
        <w:rPr>
          <w:rFonts w:cs="Times New Roman"/>
          <w:sz w:val="24"/>
          <w:szCs w:val="24"/>
        </w:rPr>
        <w:t xml:space="preserve">here is direct evidence that this stakeholder group was hugely and positively impressed by their experience in working with the people with disability, although they had to work differently in this context. Several mentors </w:t>
      </w:r>
      <w:r w:rsidR="005134A2" w:rsidRPr="00C83644">
        <w:rPr>
          <w:rFonts w:cs="Times New Roman"/>
          <w:sz w:val="24"/>
          <w:szCs w:val="24"/>
        </w:rPr>
        <w:t xml:space="preserve">in different projects </w:t>
      </w:r>
      <w:r w:rsidRPr="00C83644">
        <w:rPr>
          <w:rFonts w:cs="Times New Roman"/>
          <w:sz w:val="24"/>
          <w:szCs w:val="24"/>
        </w:rPr>
        <w:t>reported that they had learned a great deal from the experience and would welcome the opportunity to work with people with disability as colleagues, and artists again.</w:t>
      </w:r>
      <w:r w:rsidR="005134A2" w:rsidRPr="00C83644">
        <w:rPr>
          <w:rFonts w:cs="Times New Roman"/>
          <w:sz w:val="24"/>
          <w:szCs w:val="24"/>
        </w:rPr>
        <w:t xml:space="preserve"> In a sense, </w:t>
      </w:r>
      <w:r w:rsidR="00415571" w:rsidRPr="00C83644">
        <w:rPr>
          <w:rFonts w:cs="Times New Roman"/>
          <w:sz w:val="24"/>
          <w:szCs w:val="24"/>
        </w:rPr>
        <w:t xml:space="preserve">working with </w:t>
      </w:r>
      <w:r w:rsidR="005134A2" w:rsidRPr="00C83644">
        <w:rPr>
          <w:rFonts w:cs="Times New Roman"/>
          <w:sz w:val="24"/>
          <w:szCs w:val="24"/>
        </w:rPr>
        <w:t>artists with disability seemed to be able to extend the boundaries of creative expression in new ways.</w:t>
      </w:r>
      <w:r w:rsidRPr="00C83644">
        <w:rPr>
          <w:rFonts w:cs="Times New Roman"/>
          <w:sz w:val="24"/>
          <w:szCs w:val="24"/>
        </w:rPr>
        <w:t xml:space="preserve"> The experience of working on the projects gave</w:t>
      </w:r>
      <w:r w:rsidR="00415571" w:rsidRPr="00C83644">
        <w:rPr>
          <w:rFonts w:cs="Times New Roman"/>
          <w:sz w:val="24"/>
          <w:szCs w:val="24"/>
        </w:rPr>
        <w:t xml:space="preserve"> professional art workers </w:t>
      </w:r>
      <w:r w:rsidRPr="00C83644">
        <w:rPr>
          <w:rFonts w:cs="Times New Roman"/>
          <w:sz w:val="24"/>
          <w:szCs w:val="24"/>
        </w:rPr>
        <w:t>a new lens in which to understand people generally and artistic endeavour.</w:t>
      </w:r>
    </w:p>
    <w:p w:rsidR="00DB259C" w:rsidRPr="00C83644" w:rsidRDefault="00DB259C" w:rsidP="00017EB1">
      <w:pPr>
        <w:spacing w:line="480" w:lineRule="auto"/>
        <w:rPr>
          <w:rFonts w:cs="Times New Roman"/>
          <w:sz w:val="24"/>
          <w:szCs w:val="24"/>
        </w:rPr>
      </w:pPr>
      <w:r w:rsidRPr="00C83644">
        <w:rPr>
          <w:rFonts w:cs="Times New Roman"/>
          <w:sz w:val="24"/>
          <w:szCs w:val="24"/>
        </w:rPr>
        <w:lastRenderedPageBreak/>
        <w:t>As Hall (2013) notes, t</w:t>
      </w:r>
      <w:r w:rsidRPr="00C83644">
        <w:rPr>
          <w:sz w:val="24"/>
          <w:szCs w:val="24"/>
        </w:rPr>
        <w:t>hrough performance</w:t>
      </w:r>
      <w:r w:rsidR="000035F4" w:rsidRPr="00C83644">
        <w:rPr>
          <w:sz w:val="24"/>
          <w:szCs w:val="24"/>
        </w:rPr>
        <w:t>,</w:t>
      </w:r>
      <w:r w:rsidRPr="00C83644">
        <w:rPr>
          <w:sz w:val="24"/>
          <w:szCs w:val="24"/>
        </w:rPr>
        <w:t xml:space="preserve"> artists with disabilities are gifting and become connected to the nondisabled community and are recognised for their efforts. Nonetheless, </w:t>
      </w:r>
      <w:r w:rsidRPr="00C83644">
        <w:rPr>
          <w:rFonts w:cs="Times New Roman"/>
          <w:sz w:val="24"/>
          <w:szCs w:val="24"/>
        </w:rPr>
        <w:t>resources, public presence</w:t>
      </w:r>
      <w:r w:rsidR="005878F5" w:rsidRPr="00C83644">
        <w:rPr>
          <w:rFonts w:cs="Times New Roman"/>
          <w:sz w:val="24"/>
          <w:szCs w:val="24"/>
        </w:rPr>
        <w:t xml:space="preserve"> in spaces and places,</w:t>
      </w:r>
      <w:r w:rsidRPr="00C83644">
        <w:rPr>
          <w:rFonts w:cs="Times New Roman"/>
          <w:sz w:val="24"/>
          <w:szCs w:val="24"/>
        </w:rPr>
        <w:t xml:space="preserve"> and greater community awareness are required to create the circumstances in which social capital, particularly bridging</w:t>
      </w:r>
      <w:r w:rsidR="005878F5" w:rsidRPr="00C83644">
        <w:rPr>
          <w:rFonts w:cs="Times New Roman"/>
          <w:sz w:val="24"/>
          <w:szCs w:val="24"/>
        </w:rPr>
        <w:t>, networking</w:t>
      </w:r>
      <w:r w:rsidRPr="00C83644">
        <w:rPr>
          <w:rFonts w:cs="Times New Roman"/>
          <w:sz w:val="24"/>
          <w:szCs w:val="24"/>
        </w:rPr>
        <w:t xml:space="preserve"> and linking, can increase. This begins with belonging leading </w:t>
      </w:r>
      <w:r w:rsidR="005878F5" w:rsidRPr="00C83644">
        <w:rPr>
          <w:rFonts w:cs="Times New Roman"/>
          <w:sz w:val="24"/>
          <w:szCs w:val="24"/>
        </w:rPr>
        <w:t>into</w:t>
      </w:r>
      <w:r w:rsidRPr="00C83644">
        <w:rPr>
          <w:rFonts w:cs="Times New Roman"/>
          <w:sz w:val="24"/>
          <w:szCs w:val="24"/>
        </w:rPr>
        <w:t xml:space="preserve"> social inclusion and so often people with disability who were excluded and isolated in private spaces now become included in mainstream artistic venues.</w:t>
      </w:r>
      <w:r w:rsidR="00F71542" w:rsidRPr="00C83644">
        <w:rPr>
          <w:rFonts w:cs="Times New Roman"/>
          <w:sz w:val="24"/>
          <w:szCs w:val="24"/>
        </w:rPr>
        <w:t xml:space="preserve"> </w:t>
      </w:r>
      <w:r w:rsidR="00C75B48" w:rsidRPr="00C83644">
        <w:rPr>
          <w:rFonts w:cs="Times New Roman"/>
          <w:sz w:val="24"/>
          <w:szCs w:val="24"/>
        </w:rPr>
        <w:t xml:space="preserve">It is from </w:t>
      </w:r>
      <w:r w:rsidR="000035F4" w:rsidRPr="00C83644">
        <w:rPr>
          <w:rFonts w:cs="Times New Roman"/>
          <w:sz w:val="24"/>
          <w:szCs w:val="24"/>
        </w:rPr>
        <w:t xml:space="preserve">public </w:t>
      </w:r>
      <w:r w:rsidR="00C75B48" w:rsidRPr="00C83644">
        <w:rPr>
          <w:rFonts w:cs="Times New Roman"/>
          <w:sz w:val="24"/>
          <w:szCs w:val="24"/>
        </w:rPr>
        <w:t xml:space="preserve">performance </w:t>
      </w:r>
      <w:r w:rsidR="000035F4" w:rsidRPr="00C83644">
        <w:rPr>
          <w:rFonts w:cs="Times New Roman"/>
          <w:sz w:val="24"/>
          <w:szCs w:val="24"/>
        </w:rPr>
        <w:t xml:space="preserve">in mainstream spaces, places and venues </w:t>
      </w:r>
      <w:r w:rsidR="00C75B48" w:rsidRPr="00C83644">
        <w:rPr>
          <w:rFonts w:cs="Times New Roman"/>
          <w:sz w:val="24"/>
          <w:szCs w:val="24"/>
        </w:rPr>
        <w:t xml:space="preserve">that both the individual and project social impact as a foundation to </w:t>
      </w:r>
      <w:r w:rsidR="002044AA">
        <w:rPr>
          <w:rFonts w:cs="Times New Roman"/>
          <w:sz w:val="24"/>
          <w:szCs w:val="24"/>
        </w:rPr>
        <w:t>‘</w:t>
      </w:r>
      <w:r w:rsidR="00C75B48" w:rsidRPr="00C83644">
        <w:rPr>
          <w:rFonts w:cs="Times New Roman"/>
          <w:sz w:val="24"/>
          <w:szCs w:val="24"/>
        </w:rPr>
        <w:t>ripple</w:t>
      </w:r>
      <w:r w:rsidR="002044AA">
        <w:rPr>
          <w:rFonts w:cs="Times New Roman"/>
          <w:sz w:val="24"/>
          <w:szCs w:val="24"/>
        </w:rPr>
        <w:t>’</w:t>
      </w:r>
      <w:r w:rsidR="00C75B48" w:rsidRPr="00C83644">
        <w:rPr>
          <w:rFonts w:cs="Times New Roman"/>
          <w:sz w:val="24"/>
          <w:szCs w:val="24"/>
        </w:rPr>
        <w:t xml:space="preserve"> to other areas of society</w:t>
      </w:r>
      <w:r w:rsidR="005878F5" w:rsidRPr="00C83644">
        <w:rPr>
          <w:rFonts w:cs="Times New Roman"/>
          <w:sz w:val="24"/>
          <w:szCs w:val="24"/>
        </w:rPr>
        <w:t xml:space="preserve"> spatially and attitudinally</w:t>
      </w:r>
      <w:r w:rsidR="00C75B48" w:rsidRPr="00C83644">
        <w:rPr>
          <w:rFonts w:cs="Times New Roman"/>
          <w:sz w:val="24"/>
          <w:szCs w:val="24"/>
        </w:rPr>
        <w:t>.</w:t>
      </w:r>
    </w:p>
    <w:p w:rsidR="00CB2346" w:rsidRPr="00C83644" w:rsidRDefault="00C75B48" w:rsidP="00017EB1">
      <w:pPr>
        <w:spacing w:line="480" w:lineRule="auto"/>
        <w:rPr>
          <w:rFonts w:cs="Times New Roman"/>
          <w:sz w:val="24"/>
          <w:szCs w:val="24"/>
        </w:rPr>
      </w:pPr>
      <w:r w:rsidRPr="00C83644">
        <w:rPr>
          <w:rFonts w:cs="Times New Roman"/>
          <w:sz w:val="24"/>
          <w:szCs w:val="24"/>
        </w:rPr>
        <w:t>T</w:t>
      </w:r>
      <w:r w:rsidR="00CB2346" w:rsidRPr="00C83644">
        <w:rPr>
          <w:rFonts w:cs="Times New Roman"/>
          <w:sz w:val="24"/>
          <w:szCs w:val="24"/>
        </w:rPr>
        <w:t>he traditional measure of arts performance impact is through some kind of audience response via attendance numbers, spontaneous audience reaction or formal audience surveys. The research collected audience survey responses from several performances</w:t>
      </w:r>
      <w:r w:rsidR="006D282A" w:rsidRPr="00C83644">
        <w:rPr>
          <w:rFonts w:cs="Times New Roman"/>
          <w:sz w:val="24"/>
          <w:szCs w:val="24"/>
        </w:rPr>
        <w:t>/exhibitions</w:t>
      </w:r>
      <w:r w:rsidR="00CB2346" w:rsidRPr="00C83644">
        <w:rPr>
          <w:rFonts w:cs="Times New Roman"/>
          <w:sz w:val="24"/>
          <w:szCs w:val="24"/>
        </w:rPr>
        <w:t>, and again found a positive response overall, though with some mixed reaction. In general we found that ordinary audience members, those not already connec</w:t>
      </w:r>
      <w:r w:rsidR="00F71542" w:rsidRPr="00C83644">
        <w:rPr>
          <w:rFonts w:cs="Times New Roman"/>
          <w:sz w:val="24"/>
          <w:szCs w:val="24"/>
        </w:rPr>
        <w:t>ted pe</w:t>
      </w:r>
      <w:r w:rsidR="00CB2346" w:rsidRPr="00C83644">
        <w:rPr>
          <w:rFonts w:cs="Times New Roman"/>
          <w:sz w:val="24"/>
          <w:szCs w:val="24"/>
        </w:rPr>
        <w:t>ople with disability found the performance interesting, and better than they would have expected. We can point to small positive attitude changes towards people with disability and their artistic capacity, a better understanding and acceptance of who they are and what they can do.</w:t>
      </w:r>
      <w:r w:rsidR="00622555" w:rsidRPr="00C83644">
        <w:rPr>
          <w:rFonts w:cs="Times New Roman"/>
          <w:sz w:val="24"/>
          <w:szCs w:val="24"/>
        </w:rPr>
        <w:t xml:space="preserve"> Yet, with all art this was dependent upon the perception of the quality of the performance, sculpture, zine or comedy sketch. The performance of artists with disability</w:t>
      </w:r>
      <w:r w:rsidR="00017EB1" w:rsidRPr="00C83644">
        <w:rPr>
          <w:rFonts w:cs="Times New Roman"/>
          <w:sz w:val="24"/>
          <w:szCs w:val="24"/>
        </w:rPr>
        <w:t>,</w:t>
      </w:r>
      <w:r w:rsidR="00622555" w:rsidRPr="00C83644">
        <w:rPr>
          <w:rFonts w:cs="Times New Roman"/>
          <w:sz w:val="24"/>
          <w:szCs w:val="24"/>
        </w:rPr>
        <w:t xml:space="preserve"> and in some cases their co-collaborating performers</w:t>
      </w:r>
      <w:r w:rsidR="00017EB1" w:rsidRPr="00C83644">
        <w:rPr>
          <w:rFonts w:cs="Times New Roman"/>
          <w:sz w:val="24"/>
          <w:szCs w:val="24"/>
        </w:rPr>
        <w:t>,</w:t>
      </w:r>
      <w:r w:rsidR="00622555" w:rsidRPr="00C83644">
        <w:rPr>
          <w:rFonts w:cs="Times New Roman"/>
          <w:sz w:val="24"/>
          <w:szCs w:val="24"/>
        </w:rPr>
        <w:t xml:space="preserve"> was variable as all art may be.</w:t>
      </w:r>
      <w:r w:rsidR="00415571" w:rsidRPr="00C83644">
        <w:rPr>
          <w:rFonts w:cs="Times New Roman"/>
          <w:sz w:val="24"/>
          <w:szCs w:val="24"/>
        </w:rPr>
        <w:t xml:space="preserve"> </w:t>
      </w:r>
    </w:p>
    <w:p w:rsidR="00CB2346" w:rsidRPr="00C83644" w:rsidRDefault="00CB2346" w:rsidP="00017EB1">
      <w:pPr>
        <w:spacing w:line="480" w:lineRule="auto"/>
        <w:rPr>
          <w:rFonts w:cs="Times New Roman"/>
          <w:sz w:val="24"/>
          <w:szCs w:val="24"/>
        </w:rPr>
      </w:pPr>
      <w:r w:rsidRPr="00C83644">
        <w:rPr>
          <w:rFonts w:cs="Times New Roman"/>
          <w:sz w:val="24"/>
          <w:szCs w:val="24"/>
        </w:rPr>
        <w:t xml:space="preserve">The arts has its own rich traditions of projection beyond the project to the general public; </w:t>
      </w:r>
      <w:commentRangeStart w:id="16"/>
      <w:r w:rsidRPr="00C83644">
        <w:rPr>
          <w:rFonts w:cs="Times New Roman"/>
          <w:sz w:val="24"/>
          <w:szCs w:val="24"/>
        </w:rPr>
        <w:t xml:space="preserve">critical commentary public broadcasting. </w:t>
      </w:r>
      <w:commentRangeEnd w:id="16"/>
      <w:r w:rsidR="002044AA">
        <w:rPr>
          <w:rStyle w:val="CommentReference"/>
        </w:rPr>
        <w:commentReference w:id="16"/>
      </w:r>
      <w:r w:rsidRPr="00C83644">
        <w:rPr>
          <w:rFonts w:cs="Times New Roman"/>
          <w:sz w:val="24"/>
          <w:szCs w:val="24"/>
        </w:rPr>
        <w:t>Yet</w:t>
      </w:r>
      <w:r w:rsidR="000035F4" w:rsidRPr="00C83644">
        <w:rPr>
          <w:rFonts w:cs="Times New Roman"/>
          <w:sz w:val="24"/>
          <w:szCs w:val="24"/>
        </w:rPr>
        <w:t>,</w:t>
      </w:r>
      <w:r w:rsidRPr="00C83644">
        <w:rPr>
          <w:rFonts w:cs="Times New Roman"/>
          <w:sz w:val="24"/>
          <w:szCs w:val="24"/>
        </w:rPr>
        <w:t xml:space="preserve"> arguably the projects with ongoing impact included those wh</w:t>
      </w:r>
      <w:r w:rsidR="006D282A" w:rsidRPr="00C83644">
        <w:rPr>
          <w:rFonts w:cs="Times New Roman"/>
          <w:sz w:val="24"/>
          <w:szCs w:val="24"/>
        </w:rPr>
        <w:t>ich</w:t>
      </w:r>
      <w:r w:rsidRPr="00C83644">
        <w:rPr>
          <w:rFonts w:cs="Times New Roman"/>
          <w:sz w:val="24"/>
          <w:szCs w:val="24"/>
        </w:rPr>
        <w:t xml:space="preserve"> use</w:t>
      </w:r>
      <w:r w:rsidR="00017EB1" w:rsidRPr="00C83644">
        <w:rPr>
          <w:rFonts w:cs="Times New Roman"/>
          <w:sz w:val="24"/>
          <w:szCs w:val="24"/>
        </w:rPr>
        <w:t>d</w:t>
      </w:r>
      <w:r w:rsidRPr="00C83644">
        <w:rPr>
          <w:rFonts w:cs="Times New Roman"/>
          <w:sz w:val="24"/>
          <w:szCs w:val="24"/>
        </w:rPr>
        <w:t xml:space="preserve"> their own documentary making skills, brought in other production companies to make documentaries or were commissioned to make documentaries about their projects. For a number of </w:t>
      </w:r>
      <w:r w:rsidR="00EF4B7B" w:rsidRPr="00C83644">
        <w:rPr>
          <w:rFonts w:cs="Times New Roman"/>
          <w:sz w:val="24"/>
          <w:szCs w:val="24"/>
        </w:rPr>
        <w:t>ADPP</w:t>
      </w:r>
      <w:r w:rsidRPr="00C83644">
        <w:rPr>
          <w:rFonts w:cs="Times New Roman"/>
          <w:sz w:val="24"/>
          <w:szCs w:val="24"/>
        </w:rPr>
        <w:t xml:space="preserve">, this involved online social media access to interviews, </w:t>
      </w:r>
      <w:r w:rsidRPr="00C83644">
        <w:rPr>
          <w:rFonts w:cs="Times New Roman"/>
          <w:sz w:val="24"/>
          <w:szCs w:val="24"/>
        </w:rPr>
        <w:lastRenderedPageBreak/>
        <w:t xml:space="preserve">performances and behind-the-scenes engagement. </w:t>
      </w:r>
      <w:r w:rsidR="00017EB1" w:rsidRPr="00C83644">
        <w:rPr>
          <w:rFonts w:cs="Times New Roman"/>
          <w:sz w:val="24"/>
          <w:szCs w:val="24"/>
        </w:rPr>
        <w:t>For example, o</w:t>
      </w:r>
      <w:r w:rsidRPr="00C83644">
        <w:rPr>
          <w:rFonts w:cs="Times New Roman"/>
          <w:sz w:val="24"/>
          <w:szCs w:val="24"/>
        </w:rPr>
        <w:t xml:space="preserve">ne project involved </w:t>
      </w:r>
      <w:r w:rsidR="003A72E2" w:rsidRPr="00C83644">
        <w:rPr>
          <w:rFonts w:cs="Times New Roman"/>
          <w:sz w:val="24"/>
          <w:szCs w:val="24"/>
        </w:rPr>
        <w:t xml:space="preserve">an extended </w:t>
      </w:r>
      <w:r w:rsidR="00CE5950" w:rsidRPr="00C83644">
        <w:rPr>
          <w:rFonts w:cs="Times New Roman"/>
          <w:sz w:val="24"/>
          <w:szCs w:val="24"/>
        </w:rPr>
        <w:t xml:space="preserve">television </w:t>
      </w:r>
      <w:r w:rsidR="003A72E2" w:rsidRPr="00C83644">
        <w:rPr>
          <w:rFonts w:cs="Times New Roman"/>
          <w:sz w:val="24"/>
          <w:szCs w:val="24"/>
        </w:rPr>
        <w:t>broadcast deal.</w:t>
      </w:r>
    </w:p>
    <w:p w:rsidR="00CB2346" w:rsidRPr="00C83644" w:rsidRDefault="00CB2346" w:rsidP="00017EB1">
      <w:pPr>
        <w:spacing w:line="480" w:lineRule="auto"/>
        <w:rPr>
          <w:rFonts w:cs="Times New Roman"/>
          <w:sz w:val="24"/>
          <w:szCs w:val="24"/>
        </w:rPr>
      </w:pPr>
      <w:r w:rsidRPr="00C83644">
        <w:rPr>
          <w:rFonts w:cs="Times New Roman"/>
          <w:sz w:val="24"/>
          <w:szCs w:val="24"/>
        </w:rPr>
        <w:t xml:space="preserve">In this research we have begun to unpack the importance of social impact through a series of quite specific stakeholder groups. </w:t>
      </w:r>
      <w:r w:rsidR="003A72E2" w:rsidRPr="00C83644">
        <w:rPr>
          <w:rFonts w:cs="Times New Roman"/>
          <w:sz w:val="24"/>
          <w:szCs w:val="24"/>
        </w:rPr>
        <w:t>L</w:t>
      </w:r>
      <w:r w:rsidRPr="00C83644">
        <w:rPr>
          <w:rFonts w:cs="Times New Roman"/>
          <w:sz w:val="24"/>
          <w:szCs w:val="24"/>
        </w:rPr>
        <w:t xml:space="preserve">ike </w:t>
      </w:r>
      <w:r w:rsidR="003A72E2" w:rsidRPr="00C83644">
        <w:rPr>
          <w:rFonts w:cs="Times New Roman"/>
          <w:sz w:val="24"/>
          <w:szCs w:val="24"/>
        </w:rPr>
        <w:t xml:space="preserve">the </w:t>
      </w:r>
      <w:r w:rsidRPr="00C83644">
        <w:rPr>
          <w:rFonts w:cs="Times New Roman"/>
          <w:sz w:val="24"/>
          <w:szCs w:val="24"/>
        </w:rPr>
        <w:t xml:space="preserve">basic </w:t>
      </w:r>
      <w:r w:rsidR="006912B4">
        <w:rPr>
          <w:rFonts w:cs="Times New Roman"/>
          <w:sz w:val="24"/>
          <w:szCs w:val="24"/>
        </w:rPr>
        <w:t xml:space="preserve">citizenship/ </w:t>
      </w:r>
      <w:r w:rsidRPr="00C83644">
        <w:rPr>
          <w:rFonts w:cs="Times New Roman"/>
          <w:sz w:val="24"/>
          <w:szCs w:val="24"/>
        </w:rPr>
        <w:t>ripple model</w:t>
      </w:r>
      <w:r w:rsidR="003A72E2" w:rsidRPr="00C83644">
        <w:rPr>
          <w:rFonts w:cs="Times New Roman"/>
          <w:sz w:val="24"/>
          <w:szCs w:val="24"/>
        </w:rPr>
        <w:t xml:space="preserve"> </w:t>
      </w:r>
      <w:r w:rsidR="002C2834" w:rsidRPr="00C83644">
        <w:rPr>
          <w:rFonts w:cs="Times New Roman"/>
          <w:sz w:val="24"/>
          <w:szCs w:val="24"/>
        </w:rPr>
        <w:fldChar w:fldCharType="begin"/>
      </w:r>
      <w:r w:rsidR="00552721">
        <w:rPr>
          <w:rFonts w:cs="Times New Roman"/>
          <w:sz w:val="24"/>
          <w:szCs w:val="24"/>
        </w:rPr>
        <w:instrText xml:space="preserve"> ADDIN EN.CITE &lt;EndNote&gt;&lt;Cite&gt;&lt;Author&gt;Edwards&lt;/Author&gt;&lt;Year&gt;2015&lt;/Year&gt;&lt;RecNum&gt;1&lt;/RecNum&gt;&lt;DisplayText&gt;(Edwards et al., 2015)&lt;/DisplayText&gt;&lt;record&gt;&lt;rec-number&gt;1&lt;/rec-number&gt;&lt;foreign-keys&gt;&lt;key app="EN" db-id="zadrwxv21sxppfeseet522tpvxxewsr0przd" timestamp="1429843646"&gt;1&lt;/key&gt;&lt;/foreign-keys&gt;&lt;ref-type name="Journal Article"&gt;17&lt;/ref-type&gt;&lt;contributors&gt;&lt;authors&gt;&lt;author&gt;Edwards, Melissa&lt;/author&gt;&lt;author&gt;Onyx, Jenny&lt;/author&gt;&lt;author&gt;Maxwell, Hazel&lt;/author&gt;&lt;author&gt;Darcy, Simon&lt;/author&gt;&lt;author&gt;Bullen, Paul&lt;/author&gt;&lt;author&gt;Sherker, Shauna&lt;/author&gt;&lt;/authors&gt;&lt;/contributors&gt;&lt;titles&gt;&lt;title&gt;A Conceptual Model of Social Impact as Active Citizenship&lt;/title&gt;&lt;secondary-title&gt;VOLUNTAS: International Journal of Voluntary and Nonprofit Organizations&lt;/secondary-title&gt;&lt;/titles&gt;&lt;periodical&gt;&lt;full-title&gt;VOLUNTAS: International Journal of Voluntary and Nonprofit Organizations&lt;/full-title&gt;&lt;/periodical&gt;&lt;pages&gt;1529–1549&lt;/pages&gt;&lt;volume&gt;26&lt;/volume&gt;&lt;number&gt;4&lt;/number&gt;&lt;dates&gt;&lt;year&gt;2015&lt;/year&gt;&lt;/dates&gt;&lt;isbn&gt;0957-8765&lt;/isbn&gt;&lt;urls&gt;&lt;/urls&gt;&lt;electronic-resource-num&gt;10.1007/s11266-014-9480-z&lt;/electronic-resource-num&gt;&lt;/record&gt;&lt;/Cite&gt;&lt;/EndNote&gt;</w:instrText>
      </w:r>
      <w:r w:rsidR="002C2834" w:rsidRPr="00C83644">
        <w:rPr>
          <w:rFonts w:cs="Times New Roman"/>
          <w:sz w:val="24"/>
          <w:szCs w:val="24"/>
        </w:rPr>
        <w:fldChar w:fldCharType="separate"/>
      </w:r>
      <w:r w:rsidR="00552721">
        <w:rPr>
          <w:rFonts w:cs="Times New Roman"/>
          <w:noProof/>
          <w:sz w:val="24"/>
          <w:szCs w:val="24"/>
        </w:rPr>
        <w:t>(</w:t>
      </w:r>
      <w:hyperlink w:anchor="_ENREF_18" w:tooltip="Edwards, 2015 #1" w:history="1">
        <w:r w:rsidR="00473C6A" w:rsidRPr="00473C6A">
          <w:rPr>
            <w:rFonts w:cs="Times New Roman"/>
            <w:noProof/>
            <w:sz w:val="24"/>
            <w:szCs w:val="24"/>
          </w:rPr>
          <w:t>Edwards et al., 2015</w:t>
        </w:r>
      </w:hyperlink>
      <w:r w:rsidR="00552721">
        <w:rPr>
          <w:rFonts w:cs="Times New Roman"/>
          <w:noProof/>
          <w:sz w:val="24"/>
          <w:szCs w:val="24"/>
        </w:rPr>
        <w:t>)</w:t>
      </w:r>
      <w:r w:rsidR="002C2834" w:rsidRPr="00C83644">
        <w:rPr>
          <w:rFonts w:cs="Times New Roman"/>
          <w:sz w:val="24"/>
          <w:szCs w:val="24"/>
        </w:rPr>
        <w:fldChar w:fldCharType="end"/>
      </w:r>
      <w:r w:rsidR="003A72E2" w:rsidRPr="00C83644">
        <w:rPr>
          <w:rFonts w:cs="Times New Roman"/>
          <w:sz w:val="24"/>
          <w:szCs w:val="24"/>
        </w:rPr>
        <w:t xml:space="preserve"> which was adapted for this study</w:t>
      </w:r>
      <w:r w:rsidRPr="00C83644">
        <w:rPr>
          <w:rFonts w:cs="Times New Roman"/>
          <w:sz w:val="24"/>
          <w:szCs w:val="24"/>
        </w:rPr>
        <w:t>, the stakeholder</w:t>
      </w:r>
      <w:r w:rsidR="00536BE9" w:rsidRPr="00C83644">
        <w:rPr>
          <w:rFonts w:cs="Times New Roman"/>
          <w:sz w:val="24"/>
          <w:szCs w:val="24"/>
        </w:rPr>
        <w:t xml:space="preserve"> network </w:t>
      </w:r>
      <w:r w:rsidRPr="00C83644">
        <w:rPr>
          <w:rFonts w:cs="Times New Roman"/>
          <w:sz w:val="24"/>
          <w:szCs w:val="24"/>
        </w:rPr>
        <w:t>also ripples outward from the core group of participants. In this research we have identified the following impacted groups:</w:t>
      </w:r>
    </w:p>
    <w:p w:rsidR="00CB2346" w:rsidRPr="00C83644" w:rsidRDefault="00CB2346" w:rsidP="00017EB1">
      <w:pPr>
        <w:pStyle w:val="ListParagraph"/>
        <w:numPr>
          <w:ilvl w:val="0"/>
          <w:numId w:val="11"/>
        </w:numPr>
        <w:spacing w:after="0" w:line="480" w:lineRule="auto"/>
        <w:rPr>
          <w:sz w:val="24"/>
          <w:szCs w:val="24"/>
        </w:rPr>
      </w:pPr>
      <w:r w:rsidRPr="00C83644">
        <w:rPr>
          <w:sz w:val="24"/>
          <w:szCs w:val="24"/>
        </w:rPr>
        <w:t>The core group of participants (with and without disability)</w:t>
      </w:r>
      <w:r w:rsidR="00145E90" w:rsidRPr="00C83644">
        <w:rPr>
          <w:sz w:val="24"/>
          <w:szCs w:val="24"/>
        </w:rPr>
        <w:t>;</w:t>
      </w:r>
    </w:p>
    <w:p w:rsidR="00CB2346" w:rsidRPr="00C83644" w:rsidRDefault="00CB2346" w:rsidP="00017EB1">
      <w:pPr>
        <w:pStyle w:val="ListParagraph"/>
        <w:numPr>
          <w:ilvl w:val="0"/>
          <w:numId w:val="11"/>
        </w:numPr>
        <w:spacing w:after="0" w:line="480" w:lineRule="auto"/>
        <w:rPr>
          <w:sz w:val="24"/>
          <w:szCs w:val="24"/>
        </w:rPr>
      </w:pPr>
      <w:r w:rsidRPr="00C83644">
        <w:rPr>
          <w:sz w:val="24"/>
          <w:szCs w:val="24"/>
        </w:rPr>
        <w:t>Family and friends of participants</w:t>
      </w:r>
      <w:r w:rsidR="00145E90" w:rsidRPr="00C83644">
        <w:rPr>
          <w:sz w:val="24"/>
          <w:szCs w:val="24"/>
        </w:rPr>
        <w:t>;</w:t>
      </w:r>
    </w:p>
    <w:p w:rsidR="00CB2346" w:rsidRPr="00C83644" w:rsidRDefault="00087C3A" w:rsidP="00017EB1">
      <w:pPr>
        <w:pStyle w:val="ListParagraph"/>
        <w:numPr>
          <w:ilvl w:val="0"/>
          <w:numId w:val="11"/>
        </w:numPr>
        <w:spacing w:after="0" w:line="480" w:lineRule="auto"/>
        <w:rPr>
          <w:sz w:val="24"/>
          <w:szCs w:val="24"/>
        </w:rPr>
      </w:pPr>
      <w:r w:rsidRPr="00C83644">
        <w:rPr>
          <w:sz w:val="24"/>
          <w:szCs w:val="24"/>
        </w:rPr>
        <w:t>Disability support staff</w:t>
      </w:r>
      <w:r w:rsidR="00CB2346" w:rsidRPr="00C83644">
        <w:rPr>
          <w:sz w:val="24"/>
          <w:szCs w:val="24"/>
        </w:rPr>
        <w:t>, specifically carers and organisational managers</w:t>
      </w:r>
      <w:r w:rsidR="00145E90" w:rsidRPr="00C83644">
        <w:rPr>
          <w:sz w:val="24"/>
          <w:szCs w:val="24"/>
        </w:rPr>
        <w:t>;</w:t>
      </w:r>
    </w:p>
    <w:p w:rsidR="00CB2346" w:rsidRPr="00C83644" w:rsidRDefault="00CB2346" w:rsidP="00017EB1">
      <w:pPr>
        <w:pStyle w:val="ListParagraph"/>
        <w:numPr>
          <w:ilvl w:val="0"/>
          <w:numId w:val="11"/>
        </w:numPr>
        <w:spacing w:after="0" w:line="480" w:lineRule="auto"/>
        <w:rPr>
          <w:sz w:val="24"/>
          <w:szCs w:val="24"/>
        </w:rPr>
      </w:pPr>
      <w:r w:rsidRPr="00C83644">
        <w:rPr>
          <w:sz w:val="24"/>
          <w:szCs w:val="24"/>
        </w:rPr>
        <w:t>The arts professionals working with people with disability, and especially the role of mentors</w:t>
      </w:r>
      <w:r w:rsidR="00145E90" w:rsidRPr="00C83644">
        <w:rPr>
          <w:sz w:val="24"/>
          <w:szCs w:val="24"/>
        </w:rPr>
        <w:t>;</w:t>
      </w:r>
    </w:p>
    <w:p w:rsidR="00CB2346" w:rsidRPr="00C83644" w:rsidRDefault="00CB2346" w:rsidP="00017EB1">
      <w:pPr>
        <w:pStyle w:val="ListParagraph"/>
        <w:numPr>
          <w:ilvl w:val="0"/>
          <w:numId w:val="11"/>
        </w:numPr>
        <w:spacing w:after="0" w:line="480" w:lineRule="auto"/>
        <w:rPr>
          <w:sz w:val="24"/>
          <w:szCs w:val="24"/>
        </w:rPr>
      </w:pPr>
      <w:r w:rsidRPr="00C83644">
        <w:rPr>
          <w:sz w:val="24"/>
          <w:szCs w:val="24"/>
        </w:rPr>
        <w:t>The wider arts community</w:t>
      </w:r>
      <w:r w:rsidR="00145E90" w:rsidRPr="00C83644">
        <w:rPr>
          <w:sz w:val="24"/>
          <w:szCs w:val="24"/>
        </w:rPr>
        <w:t>;</w:t>
      </w:r>
    </w:p>
    <w:p w:rsidR="00CB2346" w:rsidRPr="00C83644" w:rsidRDefault="00CB2346" w:rsidP="00017EB1">
      <w:pPr>
        <w:pStyle w:val="ListParagraph"/>
        <w:numPr>
          <w:ilvl w:val="0"/>
          <w:numId w:val="11"/>
        </w:numPr>
        <w:spacing w:after="0" w:line="480" w:lineRule="auto"/>
        <w:rPr>
          <w:sz w:val="24"/>
          <w:szCs w:val="24"/>
        </w:rPr>
      </w:pPr>
      <w:r w:rsidRPr="00C83644">
        <w:rPr>
          <w:sz w:val="24"/>
          <w:szCs w:val="24"/>
        </w:rPr>
        <w:t>The immediate viewing audience</w:t>
      </w:r>
      <w:r w:rsidR="00145E90" w:rsidRPr="00C83644">
        <w:rPr>
          <w:sz w:val="24"/>
          <w:szCs w:val="24"/>
        </w:rPr>
        <w:t>; and</w:t>
      </w:r>
    </w:p>
    <w:p w:rsidR="00CB2346" w:rsidRPr="00C83644" w:rsidRDefault="00CB2346" w:rsidP="00017EB1">
      <w:pPr>
        <w:pStyle w:val="ListParagraph"/>
        <w:numPr>
          <w:ilvl w:val="0"/>
          <w:numId w:val="11"/>
        </w:numPr>
        <w:spacing w:after="0" w:line="480" w:lineRule="auto"/>
        <w:rPr>
          <w:sz w:val="24"/>
          <w:szCs w:val="24"/>
        </w:rPr>
      </w:pPr>
      <w:r w:rsidRPr="00C83644">
        <w:rPr>
          <w:sz w:val="24"/>
          <w:szCs w:val="24"/>
        </w:rPr>
        <w:t>The extended audience, i.e. those who hear about or see a later production or view an exhibition, social media broadcast or public broadcast</w:t>
      </w:r>
      <w:r w:rsidR="00087C3A" w:rsidRPr="00C83644">
        <w:rPr>
          <w:sz w:val="24"/>
          <w:szCs w:val="24"/>
        </w:rPr>
        <w:t>.</w:t>
      </w:r>
    </w:p>
    <w:p w:rsidR="00CE5950" w:rsidRPr="00C83644" w:rsidRDefault="00CE5950" w:rsidP="00017EB1">
      <w:pPr>
        <w:spacing w:line="480" w:lineRule="auto"/>
        <w:rPr>
          <w:sz w:val="24"/>
          <w:szCs w:val="24"/>
        </w:rPr>
      </w:pPr>
    </w:p>
    <w:p w:rsidR="00E00C6A" w:rsidRPr="00C83644" w:rsidRDefault="00E00C6A" w:rsidP="00017EB1">
      <w:pPr>
        <w:spacing w:line="480" w:lineRule="auto"/>
        <w:rPr>
          <w:i/>
          <w:sz w:val="24"/>
          <w:szCs w:val="24"/>
        </w:rPr>
      </w:pPr>
      <w:r w:rsidRPr="00C83644">
        <w:rPr>
          <w:i/>
          <w:sz w:val="24"/>
          <w:szCs w:val="24"/>
        </w:rPr>
        <w:t xml:space="preserve">The </w:t>
      </w:r>
      <w:r w:rsidR="00017EB1" w:rsidRPr="00C83644">
        <w:rPr>
          <w:i/>
          <w:sz w:val="24"/>
          <w:szCs w:val="24"/>
        </w:rPr>
        <w:t>c</w:t>
      </w:r>
      <w:r w:rsidRPr="00C83644">
        <w:rPr>
          <w:i/>
          <w:sz w:val="24"/>
          <w:szCs w:val="24"/>
        </w:rPr>
        <w:t xml:space="preserve">ritical </w:t>
      </w:r>
      <w:r w:rsidR="00017EB1" w:rsidRPr="00C83644">
        <w:rPr>
          <w:i/>
          <w:sz w:val="24"/>
          <w:szCs w:val="24"/>
        </w:rPr>
        <w:t>c</w:t>
      </w:r>
      <w:r w:rsidRPr="00C83644">
        <w:rPr>
          <w:i/>
          <w:sz w:val="24"/>
          <w:szCs w:val="24"/>
        </w:rPr>
        <w:t xml:space="preserve">onditions for </w:t>
      </w:r>
      <w:r w:rsidR="00017EB1" w:rsidRPr="00C83644">
        <w:rPr>
          <w:i/>
          <w:sz w:val="24"/>
          <w:szCs w:val="24"/>
        </w:rPr>
        <w:t>s</w:t>
      </w:r>
      <w:r w:rsidR="00E559A2" w:rsidRPr="00C83644">
        <w:rPr>
          <w:i/>
          <w:sz w:val="24"/>
          <w:szCs w:val="24"/>
        </w:rPr>
        <w:t xml:space="preserve">ocial </w:t>
      </w:r>
      <w:r w:rsidR="00017EB1" w:rsidRPr="00C83644">
        <w:rPr>
          <w:i/>
          <w:sz w:val="24"/>
          <w:szCs w:val="24"/>
        </w:rPr>
        <w:t>i</w:t>
      </w:r>
      <w:r w:rsidRPr="00C83644">
        <w:rPr>
          <w:i/>
          <w:sz w:val="24"/>
          <w:szCs w:val="24"/>
        </w:rPr>
        <w:t>mpact</w:t>
      </w:r>
    </w:p>
    <w:p w:rsidR="001B2425" w:rsidRPr="00C83644" w:rsidRDefault="00E00C6A" w:rsidP="00017EB1">
      <w:pPr>
        <w:spacing w:line="480" w:lineRule="auto"/>
        <w:rPr>
          <w:sz w:val="24"/>
          <w:szCs w:val="24"/>
        </w:rPr>
      </w:pPr>
      <w:r w:rsidRPr="00C83644">
        <w:rPr>
          <w:sz w:val="24"/>
          <w:szCs w:val="24"/>
        </w:rPr>
        <w:t xml:space="preserve">This study </w:t>
      </w:r>
      <w:r w:rsidR="002802B4" w:rsidRPr="00C83644">
        <w:rPr>
          <w:sz w:val="24"/>
          <w:szCs w:val="24"/>
        </w:rPr>
        <w:t>extends previous work by</w:t>
      </w:r>
      <w:r w:rsidR="00552721">
        <w:rPr>
          <w:sz w:val="24"/>
          <w:szCs w:val="24"/>
        </w:rPr>
        <w:t xml:space="preserve"> </w:t>
      </w:r>
      <w:hyperlink w:anchor="_ENREF_24" w:tooltip="Hall, 2013 #149" w:history="1">
        <w:r w:rsidR="002C2834" w:rsidRPr="00473C6A">
          <w:rPr>
            <w:sz w:val="24"/>
            <w:szCs w:val="24"/>
          </w:rPr>
          <w:fldChar w:fldCharType="begin"/>
        </w:r>
        <w:r w:rsidR="00473C6A" w:rsidRPr="00473C6A">
          <w:rPr>
            <w:sz w:val="24"/>
            <w:szCs w:val="24"/>
          </w:rPr>
          <w:instrText xml:space="preserve"> ADDIN EN.CITE &lt;EndNote&gt;&lt;Cite AuthorYear="1"&gt;&lt;Author&gt;Hall&lt;/Author&gt;&lt;Year&gt;2013&lt;/Year&gt;&lt;RecNum&gt;98&lt;/RecNum&gt;&lt;DisplayText&gt;Hall (2013)&lt;/DisplayText&gt;&lt;record&gt;&lt;rec-number&gt;98&lt;/rec-number&gt;&lt;foreign-keys&gt;&lt;key app="EN" db-id="zadrwxv21sxppfeseet522tpvxxewsr0przd" timestamp="1429843654"&gt;98&lt;/key&gt;&lt;/foreign-keys&gt;&lt;ref-type name="Journal Article"&gt;17&lt;/ref-type&gt;&lt;contributors&gt;&lt;authors&gt;&lt;author&gt;Hall, Edward&lt;/author&gt;&lt;/authors&gt;&lt;/contributors&gt;&lt;titles&gt;&lt;title&gt;Making and gifting belonging: creative arts and people with learning disabilities&lt;/title&gt;&lt;secondary-title&gt;Environment and Planning A&lt;/secondary-title&gt;&lt;/titles&gt;&lt;periodical&gt;&lt;full-title&gt;Environment and Planning A&lt;/full-title&gt;&lt;/periodical&gt;&lt;pages&gt;244-262&lt;/pages&gt;&lt;volume&gt;45&lt;/volume&gt;&lt;number&gt;2&lt;/number&gt;&lt;dates&gt;&lt;year&gt;2013&lt;/year&gt;&lt;/dates&gt;&lt;publisher&gt;Pion Ltd&lt;/publisher&gt;&lt;urls&gt;&lt;related-urls&gt;&lt;url&gt;http://www.envplan.com/abstract.cgi?id=a44629&lt;/url&gt;&lt;/related-urls&gt;&lt;/urls&gt;&lt;/record&gt;&lt;/Cite&gt;&lt;/EndNote&gt;</w:instrText>
        </w:r>
        <w:r w:rsidR="002C2834" w:rsidRPr="00473C6A">
          <w:rPr>
            <w:sz w:val="24"/>
            <w:szCs w:val="24"/>
          </w:rPr>
          <w:fldChar w:fldCharType="separate"/>
        </w:r>
        <w:r w:rsidR="00473C6A" w:rsidRPr="00473C6A">
          <w:rPr>
            <w:noProof/>
            <w:sz w:val="24"/>
            <w:szCs w:val="24"/>
          </w:rPr>
          <w:t>Hall (2013)</w:t>
        </w:r>
        <w:r w:rsidR="002C2834" w:rsidRPr="00473C6A">
          <w:rPr>
            <w:sz w:val="24"/>
            <w:szCs w:val="24"/>
          </w:rPr>
          <w:fldChar w:fldCharType="end"/>
        </w:r>
      </w:hyperlink>
      <w:r w:rsidR="00552721">
        <w:rPr>
          <w:sz w:val="24"/>
          <w:szCs w:val="24"/>
        </w:rPr>
        <w:t xml:space="preserve"> and</w:t>
      </w:r>
      <w:r w:rsidR="002802B4" w:rsidRPr="00C83644">
        <w:rPr>
          <w:sz w:val="24"/>
          <w:szCs w:val="24"/>
        </w:rPr>
        <w:t xml:space="preserve"> </w:t>
      </w:r>
      <w:r w:rsidR="002C2834">
        <w:rPr>
          <w:sz w:val="24"/>
          <w:szCs w:val="24"/>
        </w:rPr>
        <w:fldChar w:fldCharType="begin">
          <w:fldData xml:space="preserve">PEVuZE5vdGU+PENpdGUgQXV0aG9yWWVhcj0iMSI+PEF1dGhvcj5NYXRhcmFzc288L0F1dGhvcj48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==
</w:fldData>
        </w:fldChar>
      </w:r>
      <w:r w:rsidR="00552721">
        <w:rPr>
          <w:sz w:val="24"/>
          <w:szCs w:val="24"/>
        </w:rPr>
        <w:instrText xml:space="preserve"> ADDIN EN.CITE </w:instrText>
      </w:r>
      <w:r w:rsidR="002C2834">
        <w:rPr>
          <w:sz w:val="24"/>
          <w:szCs w:val="24"/>
        </w:rPr>
        <w:fldChar w:fldCharType="begin">
          <w:fldData xml:space="preserve">PEVuZE5vdGU+PENpdGUgQXV0aG9yWWVhcj0iMSI+PEF1dGhvcj5NYXRhcmFzc288L0F1dGhvcj48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==
</w:fldData>
        </w:fldChar>
      </w:r>
      <w:r w:rsidR="00552721">
        <w:rPr>
          <w:sz w:val="24"/>
          <w:szCs w:val="24"/>
        </w:rPr>
        <w:instrText xml:space="preserve"> ADDIN EN.CITE.DATA </w:instrText>
      </w:r>
      <w:r w:rsidR="002C2834">
        <w:rPr>
          <w:sz w:val="24"/>
          <w:szCs w:val="24"/>
        </w:rPr>
      </w:r>
      <w:r w:rsidR="002C2834">
        <w:rPr>
          <w:sz w:val="24"/>
          <w:szCs w:val="24"/>
        </w:rPr>
        <w:fldChar w:fldCharType="end"/>
      </w:r>
      <w:r w:rsidR="002C2834">
        <w:rPr>
          <w:sz w:val="24"/>
          <w:szCs w:val="24"/>
        </w:rPr>
      </w:r>
      <w:r w:rsidR="002C2834">
        <w:rPr>
          <w:sz w:val="24"/>
          <w:szCs w:val="24"/>
        </w:rPr>
        <w:fldChar w:fldCharType="separate"/>
      </w:r>
      <w:hyperlink w:anchor="_ENREF_33" w:tooltip="Matarasso, 1997 #55" w:history="1">
        <w:r w:rsidR="00473C6A" w:rsidRPr="00473C6A">
          <w:rPr>
            <w:noProof/>
            <w:sz w:val="24"/>
            <w:szCs w:val="24"/>
          </w:rPr>
          <w:t>Matarasso (1997</w:t>
        </w:r>
      </w:hyperlink>
      <w:r w:rsidR="00552721">
        <w:rPr>
          <w:noProof/>
          <w:sz w:val="24"/>
          <w:szCs w:val="24"/>
        </w:rPr>
        <w:t xml:space="preserve">, </w:t>
      </w:r>
      <w:hyperlink w:anchor="_ENREF_34" w:tooltip="Matarasso, 2003 #66" w:history="1">
        <w:r w:rsidR="00473C6A" w:rsidRPr="00473C6A">
          <w:rPr>
            <w:noProof/>
            <w:sz w:val="24"/>
            <w:szCs w:val="24"/>
          </w:rPr>
          <w:t>2003)</w:t>
        </w:r>
      </w:hyperlink>
      <w:r w:rsidR="002C2834">
        <w:rPr>
          <w:sz w:val="24"/>
          <w:szCs w:val="24"/>
        </w:rPr>
        <w:fldChar w:fldCharType="end"/>
      </w:r>
      <w:r w:rsidR="00552721">
        <w:rPr>
          <w:sz w:val="24"/>
          <w:szCs w:val="24"/>
        </w:rPr>
        <w:t xml:space="preserve"> </w:t>
      </w:r>
      <w:r w:rsidR="002802B4" w:rsidRPr="00C83644">
        <w:rPr>
          <w:sz w:val="24"/>
          <w:szCs w:val="24"/>
        </w:rPr>
        <w:t>by demonstrating</w:t>
      </w:r>
      <w:r w:rsidRPr="00C83644">
        <w:rPr>
          <w:sz w:val="24"/>
          <w:szCs w:val="24"/>
        </w:rPr>
        <w:t xml:space="preserve"> the value of the </w:t>
      </w:r>
      <w:r w:rsidR="003A72E2" w:rsidRPr="00C83644">
        <w:rPr>
          <w:sz w:val="24"/>
          <w:szCs w:val="24"/>
        </w:rPr>
        <w:t>ADDP</w:t>
      </w:r>
      <w:r w:rsidRPr="00C83644">
        <w:rPr>
          <w:sz w:val="24"/>
          <w:szCs w:val="24"/>
        </w:rPr>
        <w:t xml:space="preserve"> to cultural participation and </w:t>
      </w:r>
      <w:r w:rsidR="00414433" w:rsidRPr="00C83644">
        <w:rPr>
          <w:sz w:val="24"/>
          <w:szCs w:val="24"/>
        </w:rPr>
        <w:t xml:space="preserve">the critical conditions necessary for </w:t>
      </w:r>
      <w:r w:rsidRPr="00C83644">
        <w:rPr>
          <w:sz w:val="24"/>
          <w:szCs w:val="24"/>
        </w:rPr>
        <w:t>social impact</w:t>
      </w:r>
      <w:r w:rsidR="00414433" w:rsidRPr="00C83644">
        <w:rPr>
          <w:sz w:val="24"/>
          <w:szCs w:val="24"/>
        </w:rPr>
        <w:t xml:space="preserve"> to occur</w:t>
      </w:r>
      <w:r w:rsidR="001B2425" w:rsidRPr="00C83644">
        <w:rPr>
          <w:sz w:val="24"/>
          <w:szCs w:val="24"/>
        </w:rPr>
        <w:t xml:space="preserve">. </w:t>
      </w:r>
      <w:r w:rsidRPr="00C83644">
        <w:rPr>
          <w:sz w:val="24"/>
          <w:szCs w:val="24"/>
        </w:rPr>
        <w:t xml:space="preserve">Social impact has a far greater reach if individuals feel welcomed in the organisation and feel as though they belong, thus confirming the basic propositions of the </w:t>
      </w:r>
      <w:r w:rsidR="006912B4">
        <w:rPr>
          <w:sz w:val="24"/>
          <w:szCs w:val="24"/>
        </w:rPr>
        <w:t xml:space="preserve">citizenship/ </w:t>
      </w:r>
      <w:r w:rsidRPr="00C83644">
        <w:rPr>
          <w:sz w:val="24"/>
          <w:szCs w:val="24"/>
        </w:rPr>
        <w:t xml:space="preserve">ripple model </w:t>
      </w:r>
      <w:r w:rsidR="002C2834" w:rsidRPr="00C83644">
        <w:rPr>
          <w:sz w:val="24"/>
          <w:szCs w:val="24"/>
        </w:rPr>
        <w:fldChar w:fldCharType="begin"/>
      </w:r>
      <w:r w:rsidR="00552721">
        <w:rPr>
          <w:sz w:val="24"/>
          <w:szCs w:val="24"/>
        </w:rPr>
        <w:instrText xml:space="preserve"> ADDIN EN.CITE &lt;EndNote&gt;&lt;Cite&gt;&lt;Author&gt;Onyx&lt;/Author&gt;&lt;Year&gt;2014&lt;/Year&gt;&lt;RecNum&gt;53&lt;/RecNum&gt;&lt;DisplayText&gt;(Edwards et al., 2015; Onyx, 2014)&lt;/DisplayText&gt;&lt;record&gt;&lt;rec-number&gt;53&lt;/rec-number&gt;&lt;foreign-keys&gt;&lt;key app="EN" db-id="zadrwxv21sxppfeseet522tpvxxewsr0przd" timestamp="1429843651"&gt;53&lt;/key&gt;&lt;/foreign-keys&gt;&lt;ref-type name="Journal Article"&gt;17&lt;/ref-type&gt;&lt;contributors&gt;&lt;authors&gt;&lt;author&gt;Onyx, Jenny&lt;/author&gt;&lt;/authors&gt;&lt;/contributors&gt;&lt;titles&gt;&lt;title&gt;Social impact, a theoretical model&lt;/title&gt;&lt;secondary-title&gt;Cosmopolitan Civil Societies: An Interdisciplinary Journal&lt;/secondary-title&gt;&lt;/titles&gt;&lt;periodical&gt;&lt;full-title&gt;Cosmopolitan Civil Societies: An Interdisciplinary Journal&lt;/full-title&gt;&lt;/periodical&gt;&lt;pages&gt;1-18&lt;/pages&gt;&lt;volume&gt;6&lt;/volume&gt;&lt;number&gt;1&lt;/number&gt;&lt;dates&gt;&lt;year&gt;2014&lt;/year&gt;&lt;/dates&gt;&lt;isbn&gt;1837-5391&lt;/isbn&gt;&lt;urls&gt;&lt;/urls&gt;&lt;/record&gt;&lt;/Cite&gt;&lt;Cite&gt;&lt;Author&gt;Edwards&lt;/Author&gt;&lt;Year&gt;2015&lt;/Year&gt;&lt;RecNum&gt;1&lt;/RecNum&gt;&lt;record&gt;&lt;rec-number&gt;1&lt;/rec-number&gt;&lt;foreign-keys&gt;&lt;key app="EN" db-id="zadrwxv21sxppfeseet522tpvxxewsr0przd" timestamp="1429843646"&gt;1&lt;/key&gt;&lt;/foreign-keys&gt;&lt;ref-type name="Journal Article"&gt;17&lt;/ref-type&gt;&lt;contributors&gt;&lt;authors&gt;&lt;author&gt;Edwards, Melissa&lt;/author&gt;&lt;author&gt;Onyx, Jenny&lt;/author&gt;&lt;author&gt;Maxwell, Hazel&lt;/author&gt;&lt;author&gt;Darcy, Simon&lt;/author&gt;&lt;author&gt;Bullen, Paul&lt;/author&gt;&lt;author&gt;Sherker, Shauna&lt;/author&gt;&lt;/authors&gt;&lt;/contributors&gt;&lt;titles&gt;&lt;title&gt;A Conceptual Model of Social Impact as Active Citizenship&lt;/title&gt;&lt;secondary-title&gt;VOLUNTAS: International Journal of Voluntary and Nonprofit Organizations&lt;/secondary-title&gt;&lt;/titles&gt;&lt;periodical&gt;&lt;full-title&gt;VOLUNTAS: International Journal of Voluntary and Nonprofit Organizations&lt;/full-title&gt;&lt;/periodical&gt;&lt;pages&gt;1529–1549&lt;/pages&gt;&lt;volume&gt;26&lt;/volume&gt;&lt;number&gt;4&lt;/number&gt;&lt;dates&gt;&lt;year&gt;2015&lt;/year&gt;&lt;/dates&gt;&lt;isbn&gt;0957-8765&lt;/isbn&gt;&lt;urls&gt;&lt;/urls&gt;&lt;electronic-resource-num&gt;10.1007/s11266-014-9480-z&lt;/electronic-resource-num&gt;&lt;/record&gt;&lt;/Cite&gt;&lt;/EndNote&gt;</w:instrText>
      </w:r>
      <w:r w:rsidR="002C2834" w:rsidRPr="00C83644">
        <w:rPr>
          <w:sz w:val="24"/>
          <w:szCs w:val="24"/>
        </w:rPr>
        <w:fldChar w:fldCharType="separate"/>
      </w:r>
      <w:r w:rsidR="00552721">
        <w:rPr>
          <w:noProof/>
          <w:sz w:val="24"/>
          <w:szCs w:val="24"/>
        </w:rPr>
        <w:t>(</w:t>
      </w:r>
      <w:hyperlink w:anchor="_ENREF_18" w:tooltip="Edwards, 2015 #1" w:history="1">
        <w:r w:rsidR="00473C6A" w:rsidRPr="00473C6A">
          <w:rPr>
            <w:noProof/>
            <w:sz w:val="24"/>
            <w:szCs w:val="24"/>
          </w:rPr>
          <w:t>Edwards et al., 2015</w:t>
        </w:r>
      </w:hyperlink>
      <w:r w:rsidR="00552721">
        <w:rPr>
          <w:noProof/>
          <w:sz w:val="24"/>
          <w:szCs w:val="24"/>
        </w:rPr>
        <w:t xml:space="preserve">; </w:t>
      </w:r>
      <w:hyperlink w:anchor="_ENREF_41" w:tooltip="Onyx, 2014 #53" w:history="1">
        <w:r w:rsidR="00473C6A" w:rsidRPr="00473C6A">
          <w:rPr>
            <w:noProof/>
            <w:sz w:val="24"/>
            <w:szCs w:val="24"/>
          </w:rPr>
          <w:t>Onyx, 2014</w:t>
        </w:r>
      </w:hyperlink>
      <w:r w:rsidR="00552721">
        <w:rPr>
          <w:noProof/>
          <w:sz w:val="24"/>
          <w:szCs w:val="24"/>
        </w:rPr>
        <w:t>)</w:t>
      </w:r>
      <w:r w:rsidR="002C2834" w:rsidRPr="00C83644">
        <w:rPr>
          <w:sz w:val="24"/>
          <w:szCs w:val="24"/>
        </w:rPr>
        <w:fldChar w:fldCharType="end"/>
      </w:r>
      <w:r w:rsidRPr="00C83644">
        <w:rPr>
          <w:sz w:val="24"/>
          <w:szCs w:val="24"/>
        </w:rPr>
        <w:t xml:space="preserve">. Belonging and welcoming are the most important parts to the model because they alone ensure the sustainability of the programs and subsequent projects. </w:t>
      </w:r>
      <w:r w:rsidR="001B2425" w:rsidRPr="00C83644">
        <w:rPr>
          <w:sz w:val="24"/>
          <w:szCs w:val="24"/>
        </w:rPr>
        <w:t xml:space="preserve">The following three components of </w:t>
      </w:r>
      <w:r w:rsidR="001B2425" w:rsidRPr="00C83644">
        <w:rPr>
          <w:sz w:val="24"/>
          <w:szCs w:val="24"/>
        </w:rPr>
        <w:lastRenderedPageBreak/>
        <w:t>the ADPP were found to be critical in achieving social impact that ‘rippled’ out to the community: the ensemble nature; project embeddedness; and networks and partnerships.</w:t>
      </w:r>
    </w:p>
    <w:p w:rsidR="001B2425" w:rsidRPr="00C83644" w:rsidRDefault="00D55B2A" w:rsidP="00017EB1">
      <w:pPr>
        <w:pStyle w:val="ListParagraph"/>
        <w:numPr>
          <w:ilvl w:val="0"/>
          <w:numId w:val="13"/>
        </w:numPr>
        <w:spacing w:after="0" w:line="480" w:lineRule="auto"/>
        <w:rPr>
          <w:sz w:val="24"/>
          <w:szCs w:val="24"/>
        </w:rPr>
      </w:pPr>
      <w:r w:rsidRPr="00C83644">
        <w:rPr>
          <w:sz w:val="24"/>
          <w:szCs w:val="24"/>
        </w:rPr>
        <w:t>E</w:t>
      </w:r>
      <w:r w:rsidR="00CF401E" w:rsidRPr="00C83644">
        <w:rPr>
          <w:sz w:val="24"/>
          <w:szCs w:val="24"/>
        </w:rPr>
        <w:t xml:space="preserve">nsembles </w:t>
      </w:r>
      <w:r w:rsidR="001B2425" w:rsidRPr="00C83644">
        <w:rPr>
          <w:sz w:val="24"/>
          <w:szCs w:val="24"/>
        </w:rPr>
        <w:t xml:space="preserve">working </w:t>
      </w:r>
      <w:r w:rsidR="00CF401E" w:rsidRPr="00C83644">
        <w:rPr>
          <w:sz w:val="24"/>
          <w:szCs w:val="24"/>
        </w:rPr>
        <w:t>together to achieve common goals</w:t>
      </w:r>
      <w:r w:rsidRPr="00C83644">
        <w:rPr>
          <w:sz w:val="24"/>
          <w:szCs w:val="24"/>
        </w:rPr>
        <w:t xml:space="preserve">, </w:t>
      </w:r>
      <w:r w:rsidR="001B2425" w:rsidRPr="00C83644">
        <w:rPr>
          <w:sz w:val="24"/>
          <w:szCs w:val="24"/>
        </w:rPr>
        <w:t>underpinned by trust</w:t>
      </w:r>
      <w:r w:rsidRPr="00C83644">
        <w:rPr>
          <w:sz w:val="24"/>
          <w:szCs w:val="24"/>
        </w:rPr>
        <w:t>ing relationships</w:t>
      </w:r>
      <w:r w:rsidR="001B2425" w:rsidRPr="00C83644">
        <w:rPr>
          <w:sz w:val="24"/>
          <w:szCs w:val="24"/>
        </w:rPr>
        <w:t xml:space="preserve"> </w:t>
      </w:r>
      <w:r w:rsidRPr="00C83644">
        <w:rPr>
          <w:sz w:val="24"/>
          <w:szCs w:val="24"/>
        </w:rPr>
        <w:t>w</w:t>
      </w:r>
      <w:r w:rsidR="001B2425" w:rsidRPr="00C83644">
        <w:rPr>
          <w:sz w:val="24"/>
          <w:szCs w:val="24"/>
        </w:rPr>
        <w:t xml:space="preserve">as a fundamental </w:t>
      </w:r>
      <w:r w:rsidR="00A935E3" w:rsidRPr="00C83644">
        <w:rPr>
          <w:sz w:val="24"/>
          <w:szCs w:val="24"/>
        </w:rPr>
        <w:t xml:space="preserve">component of </w:t>
      </w:r>
      <w:r w:rsidR="001B2425" w:rsidRPr="00C83644">
        <w:rPr>
          <w:sz w:val="24"/>
          <w:szCs w:val="24"/>
        </w:rPr>
        <w:t xml:space="preserve">teamwork </w:t>
      </w:r>
      <w:r w:rsidR="00D72683" w:rsidRPr="00C83644">
        <w:rPr>
          <w:sz w:val="24"/>
          <w:szCs w:val="24"/>
        </w:rPr>
        <w:t xml:space="preserve">within </w:t>
      </w:r>
      <w:r w:rsidRPr="00C83644">
        <w:rPr>
          <w:sz w:val="24"/>
          <w:szCs w:val="24"/>
        </w:rPr>
        <w:t xml:space="preserve">the </w:t>
      </w:r>
      <w:r w:rsidR="00D72683" w:rsidRPr="00C83644">
        <w:rPr>
          <w:sz w:val="24"/>
          <w:szCs w:val="24"/>
        </w:rPr>
        <w:t>ADPP</w:t>
      </w:r>
      <w:r w:rsidRPr="00C83644">
        <w:rPr>
          <w:sz w:val="24"/>
          <w:szCs w:val="24"/>
        </w:rPr>
        <w:t xml:space="preserve">. This working together provided </w:t>
      </w:r>
      <w:r w:rsidR="00CF401E" w:rsidRPr="00C83644">
        <w:rPr>
          <w:sz w:val="24"/>
          <w:szCs w:val="24"/>
        </w:rPr>
        <w:t xml:space="preserve">the foundation of </w:t>
      </w:r>
      <w:r w:rsidR="001B2425" w:rsidRPr="00C83644">
        <w:rPr>
          <w:sz w:val="24"/>
          <w:szCs w:val="24"/>
        </w:rPr>
        <w:t>the participants bonding and belonging. The trust was between all members including people with disability, facilitators and professional artists. Yet, there was another dimension to trust and that was the understanding of each member of the ensemble's abilit</w:t>
      </w:r>
      <w:r w:rsidR="00CE5950" w:rsidRPr="00C83644">
        <w:rPr>
          <w:sz w:val="24"/>
          <w:szCs w:val="24"/>
        </w:rPr>
        <w:t>ies</w:t>
      </w:r>
      <w:r w:rsidR="001B2425" w:rsidRPr="00C83644">
        <w:rPr>
          <w:sz w:val="24"/>
          <w:szCs w:val="24"/>
        </w:rPr>
        <w:t xml:space="preserve">. Each artist needed to understand </w:t>
      </w:r>
      <w:r w:rsidR="0084129E" w:rsidRPr="00C83644">
        <w:rPr>
          <w:sz w:val="24"/>
          <w:szCs w:val="24"/>
        </w:rPr>
        <w:t xml:space="preserve">and appreciate </w:t>
      </w:r>
      <w:r w:rsidR="00D72683" w:rsidRPr="00C83644">
        <w:rPr>
          <w:sz w:val="24"/>
          <w:szCs w:val="24"/>
        </w:rPr>
        <w:t xml:space="preserve">the </w:t>
      </w:r>
      <w:r w:rsidR="001B2425" w:rsidRPr="00C83644">
        <w:rPr>
          <w:sz w:val="24"/>
          <w:szCs w:val="24"/>
        </w:rPr>
        <w:t>other</w:t>
      </w:r>
      <w:r w:rsidR="00B41974" w:rsidRPr="00C83644">
        <w:rPr>
          <w:sz w:val="24"/>
          <w:szCs w:val="24"/>
        </w:rPr>
        <w:t xml:space="preserve">s </w:t>
      </w:r>
      <w:r w:rsidR="001B2425" w:rsidRPr="00C83644">
        <w:rPr>
          <w:sz w:val="24"/>
          <w:szCs w:val="24"/>
        </w:rPr>
        <w:t>they were working with and their associated disabilities</w:t>
      </w:r>
      <w:r w:rsidR="001A15CF" w:rsidRPr="00C83644">
        <w:rPr>
          <w:sz w:val="24"/>
          <w:szCs w:val="24"/>
        </w:rPr>
        <w:t xml:space="preserve"> and </w:t>
      </w:r>
      <w:r w:rsidR="001B2425" w:rsidRPr="00C83644">
        <w:rPr>
          <w:sz w:val="24"/>
          <w:szCs w:val="24"/>
        </w:rPr>
        <w:t xml:space="preserve">abilities. </w:t>
      </w:r>
      <w:r w:rsidR="00CE5950" w:rsidRPr="00C83644">
        <w:rPr>
          <w:sz w:val="24"/>
          <w:szCs w:val="24"/>
        </w:rPr>
        <w:t xml:space="preserve">Many of the projects exhibited countless examples of understanding the </w:t>
      </w:r>
      <w:r w:rsidR="002044AA">
        <w:rPr>
          <w:sz w:val="24"/>
          <w:szCs w:val="24"/>
        </w:rPr>
        <w:t>‘</w:t>
      </w:r>
      <w:r w:rsidR="00CE5950" w:rsidRPr="00C83644">
        <w:rPr>
          <w:sz w:val="24"/>
          <w:szCs w:val="24"/>
        </w:rPr>
        <w:t>other</w:t>
      </w:r>
      <w:r w:rsidR="002044AA">
        <w:rPr>
          <w:sz w:val="24"/>
          <w:szCs w:val="24"/>
        </w:rPr>
        <w:t>’</w:t>
      </w:r>
      <w:r w:rsidR="00CE5950" w:rsidRPr="00C83644">
        <w:rPr>
          <w:sz w:val="24"/>
          <w:szCs w:val="24"/>
        </w:rPr>
        <w:t xml:space="preserve"> that led to increased trust and creative development. People who were overlooked or invisible in other parts of life, made profound contributions to the creative process through the nature of an ensemble, the temporal nature of the creative process and the opportunity to risk contributing their ideas, examples and</w:t>
      </w:r>
      <w:r w:rsidR="00AC7B79" w:rsidRPr="00C83644">
        <w:rPr>
          <w:sz w:val="24"/>
          <w:szCs w:val="24"/>
        </w:rPr>
        <w:t xml:space="preserve"> creativity with others.</w:t>
      </w:r>
    </w:p>
    <w:p w:rsidR="00E00C6A" w:rsidRPr="00C83644" w:rsidRDefault="00E00C6A" w:rsidP="002044AA">
      <w:pPr>
        <w:pStyle w:val="ListParagraph"/>
        <w:numPr>
          <w:ilvl w:val="0"/>
          <w:numId w:val="13"/>
        </w:numPr>
        <w:spacing w:after="0" w:line="480" w:lineRule="auto"/>
        <w:rPr>
          <w:sz w:val="24"/>
          <w:szCs w:val="24"/>
        </w:rPr>
      </w:pPr>
      <w:r w:rsidRPr="00C83644">
        <w:rPr>
          <w:sz w:val="24"/>
          <w:szCs w:val="24"/>
        </w:rPr>
        <w:t xml:space="preserve">The </w:t>
      </w:r>
      <w:r w:rsidR="00D01CD9" w:rsidRPr="00C83644">
        <w:rPr>
          <w:sz w:val="24"/>
          <w:szCs w:val="24"/>
        </w:rPr>
        <w:t xml:space="preserve">extent to which </w:t>
      </w:r>
      <w:r w:rsidR="00D5143F" w:rsidRPr="00C83644">
        <w:rPr>
          <w:sz w:val="24"/>
          <w:szCs w:val="24"/>
        </w:rPr>
        <w:t xml:space="preserve">the </w:t>
      </w:r>
      <w:r w:rsidR="00D01CD9" w:rsidRPr="00C83644">
        <w:rPr>
          <w:sz w:val="24"/>
          <w:szCs w:val="24"/>
        </w:rPr>
        <w:t xml:space="preserve">ADPP were </w:t>
      </w:r>
      <w:r w:rsidRPr="00C83644">
        <w:rPr>
          <w:sz w:val="24"/>
          <w:szCs w:val="24"/>
        </w:rPr>
        <w:t>embedded</w:t>
      </w:r>
      <w:r w:rsidR="00D01CD9" w:rsidRPr="00C83644">
        <w:rPr>
          <w:sz w:val="24"/>
          <w:szCs w:val="24"/>
        </w:rPr>
        <w:t xml:space="preserve"> with</w:t>
      </w:r>
      <w:r w:rsidRPr="00C83644">
        <w:rPr>
          <w:sz w:val="24"/>
          <w:szCs w:val="24"/>
        </w:rPr>
        <w:t>in organisations or in organisational collaborations is essential. The embeddedness of the program recognises the relative importance of art in the lives of people with disability. It provides a continuity of program where the project could be used to enhance what has already been on offer or, as a number of projects did, augment and extend offerings beyond what they normally would have been able to provide. If art is not regarded as core business within a disability service organisation then the project may not be as likely to be sustained into the future.</w:t>
      </w:r>
      <w:r w:rsidR="00C3315C" w:rsidRPr="00C83644">
        <w:rPr>
          <w:sz w:val="24"/>
          <w:szCs w:val="24"/>
        </w:rPr>
        <w:t xml:space="preserve"> Similarly, if the program is embedded within a larger, mainstream professional arts program it is far more likely to have an enhanced impact.</w:t>
      </w:r>
    </w:p>
    <w:p w:rsidR="00E00C6A" w:rsidRPr="00C83644" w:rsidRDefault="00E00C6A" w:rsidP="002044AA">
      <w:pPr>
        <w:pStyle w:val="ListParagraph"/>
        <w:numPr>
          <w:ilvl w:val="0"/>
          <w:numId w:val="13"/>
        </w:numPr>
        <w:spacing w:after="0" w:line="480" w:lineRule="auto"/>
        <w:rPr>
          <w:sz w:val="24"/>
          <w:szCs w:val="24"/>
        </w:rPr>
      </w:pPr>
      <w:r w:rsidRPr="00C83644">
        <w:rPr>
          <w:sz w:val="24"/>
          <w:szCs w:val="24"/>
        </w:rPr>
        <w:lastRenderedPageBreak/>
        <w:t xml:space="preserve">Across the </w:t>
      </w:r>
      <w:r w:rsidR="003A72E2" w:rsidRPr="00C83644">
        <w:rPr>
          <w:sz w:val="24"/>
          <w:szCs w:val="24"/>
        </w:rPr>
        <w:t>ADDP</w:t>
      </w:r>
      <w:r w:rsidRPr="00C83644">
        <w:rPr>
          <w:sz w:val="24"/>
          <w:szCs w:val="24"/>
        </w:rPr>
        <w:t xml:space="preserve"> it was evident that networks and partnerships made the projects not only possible but also successful. </w:t>
      </w:r>
      <w:r w:rsidR="00C3315C" w:rsidRPr="00C83644">
        <w:rPr>
          <w:sz w:val="24"/>
          <w:szCs w:val="24"/>
        </w:rPr>
        <w:t>It was through the networks that a greater set of resources could be accessed. These resources ranged from communication channels and methods for bringing the opportunity to people and interested people to the projects, to highly speciali</w:t>
      </w:r>
      <w:r w:rsidR="00DB3F3D" w:rsidRPr="00C83644">
        <w:rPr>
          <w:sz w:val="24"/>
          <w:szCs w:val="24"/>
        </w:rPr>
        <w:t>s</w:t>
      </w:r>
      <w:r w:rsidR="00C3315C" w:rsidRPr="00C83644">
        <w:rPr>
          <w:sz w:val="24"/>
          <w:szCs w:val="24"/>
        </w:rPr>
        <w:t xml:space="preserve">ed professional skills. </w:t>
      </w:r>
      <w:r w:rsidRPr="00C83644">
        <w:rPr>
          <w:sz w:val="24"/>
          <w:szCs w:val="24"/>
        </w:rPr>
        <w:t>The final product, be it an exhibition, film or theatre production, was delivered to mainstream audiences as part of mainstream arts offerings.</w:t>
      </w:r>
    </w:p>
    <w:p w:rsidR="00411631" w:rsidRPr="00C83644" w:rsidRDefault="00411631" w:rsidP="00411631">
      <w:pPr>
        <w:spacing w:line="480" w:lineRule="auto"/>
        <w:ind w:left="360"/>
        <w:jc w:val="left"/>
        <w:rPr>
          <w:sz w:val="24"/>
          <w:szCs w:val="24"/>
        </w:rPr>
      </w:pPr>
    </w:p>
    <w:p w:rsidR="002B2646" w:rsidRPr="00C83644" w:rsidRDefault="004E63FC" w:rsidP="00017EB1">
      <w:pPr>
        <w:spacing w:line="480" w:lineRule="auto"/>
        <w:rPr>
          <w:rFonts w:cs="Times New Roman"/>
          <w:b/>
          <w:sz w:val="24"/>
          <w:szCs w:val="24"/>
        </w:rPr>
      </w:pPr>
      <w:r w:rsidRPr="00C83644">
        <w:rPr>
          <w:rFonts w:cs="Times New Roman"/>
          <w:b/>
          <w:sz w:val="24"/>
          <w:szCs w:val="24"/>
        </w:rPr>
        <w:t xml:space="preserve">Conclusion </w:t>
      </w:r>
    </w:p>
    <w:p w:rsidR="00974D5C" w:rsidRPr="00C83644" w:rsidRDefault="002B2646" w:rsidP="00017EB1">
      <w:pPr>
        <w:spacing w:line="480" w:lineRule="auto"/>
        <w:rPr>
          <w:rFonts w:cs="Times New Roman"/>
          <w:sz w:val="24"/>
          <w:szCs w:val="24"/>
        </w:rPr>
      </w:pPr>
      <w:r w:rsidRPr="00C83644">
        <w:rPr>
          <w:rFonts w:cs="Times New Roman"/>
          <w:sz w:val="24"/>
          <w:szCs w:val="24"/>
        </w:rPr>
        <w:t xml:space="preserve">The research, while important in its own right, is also important in demonstrating the relevance of social impact to </w:t>
      </w:r>
      <w:r w:rsidR="003A72E2" w:rsidRPr="00C83644">
        <w:rPr>
          <w:rFonts w:cs="Times New Roman"/>
          <w:sz w:val="24"/>
          <w:szCs w:val="24"/>
        </w:rPr>
        <w:t xml:space="preserve">accessible </w:t>
      </w:r>
      <w:r w:rsidRPr="00C83644">
        <w:rPr>
          <w:rFonts w:cs="Times New Roman"/>
          <w:sz w:val="24"/>
          <w:szCs w:val="24"/>
        </w:rPr>
        <w:t xml:space="preserve">arts projects. </w:t>
      </w:r>
      <w:r w:rsidR="00C35ADD" w:rsidRPr="00C83644">
        <w:rPr>
          <w:rFonts w:cs="Times New Roman"/>
          <w:sz w:val="24"/>
          <w:szCs w:val="24"/>
        </w:rPr>
        <w:t xml:space="preserve">It is possible to empirically measure the levels and extent of that impact. </w:t>
      </w:r>
      <w:r w:rsidRPr="00C83644">
        <w:rPr>
          <w:rFonts w:cs="Times New Roman"/>
          <w:sz w:val="24"/>
          <w:szCs w:val="24"/>
        </w:rPr>
        <w:t xml:space="preserve">In this, the most difficult of fields to penetrate, we were interested in </w:t>
      </w:r>
      <w:r w:rsidR="00F53618" w:rsidRPr="00C83644">
        <w:rPr>
          <w:rFonts w:cs="Times New Roman"/>
          <w:sz w:val="24"/>
          <w:szCs w:val="24"/>
        </w:rPr>
        <w:t xml:space="preserve">identifying </w:t>
      </w:r>
      <w:r w:rsidRPr="00C83644">
        <w:rPr>
          <w:rFonts w:cs="Times New Roman"/>
          <w:sz w:val="24"/>
          <w:szCs w:val="24"/>
        </w:rPr>
        <w:t>what impact, if any, pe</w:t>
      </w:r>
      <w:r w:rsidR="00573F94" w:rsidRPr="00C83644">
        <w:rPr>
          <w:rFonts w:cs="Times New Roman"/>
          <w:sz w:val="24"/>
          <w:szCs w:val="24"/>
        </w:rPr>
        <w:t xml:space="preserve">ople </w:t>
      </w:r>
      <w:r w:rsidRPr="00C83644">
        <w:rPr>
          <w:rFonts w:cs="Times New Roman"/>
          <w:sz w:val="24"/>
          <w:szCs w:val="24"/>
        </w:rPr>
        <w:t>with a disability</w:t>
      </w:r>
      <w:r w:rsidR="00F53618" w:rsidRPr="00C83644">
        <w:rPr>
          <w:rFonts w:cs="Times New Roman"/>
          <w:sz w:val="24"/>
          <w:szCs w:val="24"/>
        </w:rPr>
        <w:t xml:space="preserve"> could make through </w:t>
      </w:r>
      <w:r w:rsidR="00573F94" w:rsidRPr="00C83644">
        <w:rPr>
          <w:rFonts w:cs="Times New Roman"/>
          <w:sz w:val="24"/>
          <w:szCs w:val="24"/>
        </w:rPr>
        <w:t xml:space="preserve">their involvement in </w:t>
      </w:r>
      <w:r w:rsidR="00F53618" w:rsidRPr="00C83644">
        <w:rPr>
          <w:rFonts w:cs="Times New Roman"/>
          <w:sz w:val="24"/>
          <w:szCs w:val="24"/>
        </w:rPr>
        <w:t>an artistic program.</w:t>
      </w:r>
      <w:r w:rsidR="00C3315C" w:rsidRPr="00C83644">
        <w:rPr>
          <w:rFonts w:cs="Times New Roman"/>
          <w:sz w:val="24"/>
          <w:szCs w:val="24"/>
        </w:rPr>
        <w:t xml:space="preserve"> To do so required a reconceptuali</w:t>
      </w:r>
      <w:r w:rsidR="004A7A52" w:rsidRPr="00C83644">
        <w:rPr>
          <w:rFonts w:cs="Times New Roman"/>
          <w:sz w:val="24"/>
          <w:szCs w:val="24"/>
        </w:rPr>
        <w:t>s</w:t>
      </w:r>
      <w:r w:rsidR="00C3315C" w:rsidRPr="00C83644">
        <w:rPr>
          <w:rFonts w:cs="Times New Roman"/>
          <w:sz w:val="24"/>
          <w:szCs w:val="24"/>
        </w:rPr>
        <w:t xml:space="preserve">ation of </w:t>
      </w:r>
      <w:r w:rsidR="00F53618" w:rsidRPr="00C83644">
        <w:rPr>
          <w:rFonts w:cs="Times New Roman"/>
          <w:sz w:val="24"/>
          <w:szCs w:val="24"/>
        </w:rPr>
        <w:t>the concept of social impact itself</w:t>
      </w:r>
      <w:r w:rsidR="00C3315C" w:rsidRPr="00C83644">
        <w:rPr>
          <w:rFonts w:cs="Times New Roman"/>
          <w:sz w:val="24"/>
          <w:szCs w:val="24"/>
        </w:rPr>
        <w:t>. The social impact in this context, as in others, refers not</w:t>
      </w:r>
      <w:r w:rsidR="00F53618" w:rsidRPr="00C83644">
        <w:rPr>
          <w:rFonts w:cs="Times New Roman"/>
          <w:sz w:val="24"/>
          <w:szCs w:val="24"/>
        </w:rPr>
        <w:t xml:space="preserve"> to the accumulation of financial return on investment but on </w:t>
      </w:r>
      <w:r w:rsidR="00C3315C" w:rsidRPr="00C83644">
        <w:rPr>
          <w:rFonts w:cs="Times New Roman"/>
          <w:sz w:val="24"/>
          <w:szCs w:val="24"/>
        </w:rPr>
        <w:t xml:space="preserve">the </w:t>
      </w:r>
      <w:r w:rsidR="00F53618" w:rsidRPr="00C83644">
        <w:rPr>
          <w:rFonts w:cs="Times New Roman"/>
          <w:sz w:val="24"/>
          <w:szCs w:val="24"/>
        </w:rPr>
        <w:t>much broader development of social, cultural and human capital and the rich potential that these capitals can provide for future outcomes. Social impact, so conceptuali</w:t>
      </w:r>
      <w:r w:rsidR="00DB3F3D" w:rsidRPr="00C83644">
        <w:rPr>
          <w:rFonts w:cs="Times New Roman"/>
          <w:sz w:val="24"/>
          <w:szCs w:val="24"/>
        </w:rPr>
        <w:t>s</w:t>
      </w:r>
      <w:r w:rsidR="00F53618" w:rsidRPr="00C83644">
        <w:rPr>
          <w:rFonts w:cs="Times New Roman"/>
          <w:sz w:val="24"/>
          <w:szCs w:val="24"/>
        </w:rPr>
        <w:t>ed is an ongoing process which begins within the immediate project a</w:t>
      </w:r>
      <w:r w:rsidR="00C35ADD" w:rsidRPr="00C83644">
        <w:rPr>
          <w:rFonts w:cs="Times New Roman"/>
          <w:sz w:val="24"/>
          <w:szCs w:val="24"/>
        </w:rPr>
        <w:t>nd its organisational host(s). T</w:t>
      </w:r>
      <w:r w:rsidR="00F53618" w:rsidRPr="00C83644">
        <w:rPr>
          <w:rFonts w:cs="Times New Roman"/>
          <w:sz w:val="24"/>
          <w:szCs w:val="24"/>
        </w:rPr>
        <w:t>o the extent that a welcoming culture is created, then indiv</w:t>
      </w:r>
      <w:r w:rsidR="00C35ADD" w:rsidRPr="00C83644">
        <w:rPr>
          <w:rFonts w:cs="Times New Roman"/>
          <w:sz w:val="24"/>
          <w:szCs w:val="24"/>
        </w:rPr>
        <w:t>idual participants feel a sense of belonging</w:t>
      </w:r>
      <w:r w:rsidR="00F53618" w:rsidRPr="00C83644">
        <w:rPr>
          <w:rFonts w:cs="Times New Roman"/>
          <w:sz w:val="24"/>
          <w:szCs w:val="24"/>
        </w:rPr>
        <w:t xml:space="preserve"> and can develop trusting and supportive relationships</w:t>
      </w:r>
      <w:r w:rsidR="00934101" w:rsidRPr="00C83644">
        <w:rPr>
          <w:rFonts w:cs="Times New Roman"/>
          <w:sz w:val="24"/>
          <w:szCs w:val="24"/>
        </w:rPr>
        <w:t xml:space="preserve"> enhanced by working together to achieve common goals</w:t>
      </w:r>
      <w:r w:rsidR="00F53618" w:rsidRPr="00C83644">
        <w:rPr>
          <w:rFonts w:cs="Times New Roman"/>
          <w:sz w:val="24"/>
          <w:szCs w:val="24"/>
        </w:rPr>
        <w:t>. As confidence grows, so too does the possibility of strong social values, new connections</w:t>
      </w:r>
      <w:r w:rsidR="00E5173E" w:rsidRPr="00C83644">
        <w:rPr>
          <w:rFonts w:cs="Times New Roman"/>
          <w:sz w:val="24"/>
          <w:szCs w:val="24"/>
        </w:rPr>
        <w:t xml:space="preserve"> and</w:t>
      </w:r>
      <w:r w:rsidR="00F53618" w:rsidRPr="00C83644">
        <w:rPr>
          <w:rFonts w:cs="Times New Roman"/>
          <w:sz w:val="24"/>
          <w:szCs w:val="24"/>
        </w:rPr>
        <w:t xml:space="preserve"> enhanced artistic and life skills. Ultimately this then </w:t>
      </w:r>
      <w:r w:rsidR="00974D5C" w:rsidRPr="00C83644">
        <w:rPr>
          <w:rFonts w:cs="Times New Roman"/>
          <w:sz w:val="24"/>
          <w:szCs w:val="24"/>
        </w:rPr>
        <w:t>ripples out to impact the wider community of external stakeholders and the general public.</w:t>
      </w:r>
      <w:r w:rsidR="006D1E60" w:rsidRPr="00C83644">
        <w:rPr>
          <w:rFonts w:cs="Times New Roman"/>
          <w:sz w:val="24"/>
          <w:szCs w:val="24"/>
        </w:rPr>
        <w:t xml:space="preserve"> </w:t>
      </w:r>
    </w:p>
    <w:p w:rsidR="00227373" w:rsidRPr="00C83644" w:rsidRDefault="00974D5C" w:rsidP="00017EB1">
      <w:pPr>
        <w:spacing w:line="480" w:lineRule="auto"/>
        <w:rPr>
          <w:rFonts w:cs="Times New Roman"/>
          <w:sz w:val="24"/>
          <w:szCs w:val="24"/>
        </w:rPr>
      </w:pPr>
      <w:r w:rsidRPr="00C83644">
        <w:rPr>
          <w:rFonts w:cs="Times New Roman"/>
          <w:sz w:val="24"/>
          <w:szCs w:val="24"/>
        </w:rPr>
        <w:lastRenderedPageBreak/>
        <w:t xml:space="preserve">In this research it was necessary to rely on </w:t>
      </w:r>
      <w:r w:rsidR="002802B4" w:rsidRPr="00C83644">
        <w:rPr>
          <w:rFonts w:cs="Times New Roman"/>
          <w:sz w:val="24"/>
          <w:szCs w:val="24"/>
        </w:rPr>
        <w:t xml:space="preserve">predominantly </w:t>
      </w:r>
      <w:r w:rsidRPr="00C83644">
        <w:rPr>
          <w:rFonts w:cs="Times New Roman"/>
          <w:sz w:val="24"/>
          <w:szCs w:val="24"/>
        </w:rPr>
        <w:t xml:space="preserve">qualitative methods of data gathering, and the use of expert assessments of each of the identified factors of the social impact model previously developed. There was no single source of relevant data. However, the resulting </w:t>
      </w:r>
      <w:r w:rsidR="00055722" w:rsidRPr="00C83644">
        <w:rPr>
          <w:rFonts w:cs="Times New Roman"/>
          <w:sz w:val="24"/>
          <w:szCs w:val="24"/>
        </w:rPr>
        <w:t xml:space="preserve">analysis demonstrates that it was nonetheless possible to create </w:t>
      </w:r>
      <w:r w:rsidR="00824E3C" w:rsidRPr="00C83644">
        <w:rPr>
          <w:rFonts w:cs="Times New Roman"/>
          <w:sz w:val="24"/>
          <w:szCs w:val="24"/>
        </w:rPr>
        <w:t xml:space="preserve">specific measurable indicators </w:t>
      </w:r>
      <w:r w:rsidR="00055722" w:rsidRPr="00C83644">
        <w:rPr>
          <w:rFonts w:cs="Times New Roman"/>
          <w:sz w:val="24"/>
          <w:szCs w:val="24"/>
        </w:rPr>
        <w:t>of each factor within the model. The use of this approach was able to provide a rich insight into the multiple levels of social impact that the</w:t>
      </w:r>
      <w:r w:rsidR="004A7A52" w:rsidRPr="00C83644">
        <w:rPr>
          <w:rFonts w:cs="Times New Roman"/>
          <w:sz w:val="24"/>
          <w:szCs w:val="24"/>
        </w:rPr>
        <w:t xml:space="preserve"> ADPP </w:t>
      </w:r>
      <w:r w:rsidR="00055722" w:rsidRPr="00C83644">
        <w:rPr>
          <w:rFonts w:cs="Times New Roman"/>
          <w:sz w:val="24"/>
          <w:szCs w:val="24"/>
        </w:rPr>
        <w:t xml:space="preserve">created. Of course, the research generated many new questions to be pursued, especially concerning the specificity of impacts involving a variety of different stakeholders. </w:t>
      </w:r>
      <w:r w:rsidR="00E5173E" w:rsidRPr="00C83644">
        <w:rPr>
          <w:rFonts w:cs="Times New Roman"/>
          <w:sz w:val="24"/>
          <w:szCs w:val="24"/>
        </w:rPr>
        <w:t xml:space="preserve">Follow up research is required to extend this understanding of social impact and identify coherent measures of it. </w:t>
      </w:r>
      <w:r w:rsidR="00055722" w:rsidRPr="00C83644">
        <w:rPr>
          <w:rFonts w:cs="Times New Roman"/>
          <w:sz w:val="24"/>
          <w:szCs w:val="24"/>
        </w:rPr>
        <w:t>This will provide the basis of ongoing research to expand and further develop the model. But clearly, this model of social impact has enormous potential in the future measurement of artistic programs, including those for people with disability.</w:t>
      </w:r>
      <w:r w:rsidR="00824E3C" w:rsidRPr="00C83644">
        <w:rPr>
          <w:rFonts w:cs="Times New Roman"/>
          <w:sz w:val="24"/>
          <w:szCs w:val="24"/>
        </w:rPr>
        <w:t xml:space="preserve"> It also provides clear and practical implications for future successful projects, ones that engage the critical conditions of ensemble, embeddedness and networks</w:t>
      </w:r>
      <w:r w:rsidR="00E5173E" w:rsidRPr="00C83644">
        <w:rPr>
          <w:rFonts w:cs="Times New Roman"/>
          <w:sz w:val="24"/>
          <w:szCs w:val="24"/>
        </w:rPr>
        <w:t>.</w:t>
      </w:r>
    </w:p>
    <w:p w:rsidR="002802B4" w:rsidRPr="00C83644" w:rsidRDefault="002802B4">
      <w:pPr>
        <w:spacing w:after="200" w:line="276" w:lineRule="auto"/>
        <w:jc w:val="left"/>
        <w:rPr>
          <w:rFonts w:cs="Times New Roman"/>
          <w:b/>
          <w:sz w:val="24"/>
          <w:szCs w:val="24"/>
        </w:rPr>
      </w:pPr>
      <w:r w:rsidRPr="00C83644">
        <w:rPr>
          <w:rFonts w:cs="Times New Roman"/>
          <w:b/>
          <w:sz w:val="24"/>
          <w:szCs w:val="24"/>
        </w:rPr>
        <w:br w:type="page"/>
      </w:r>
    </w:p>
    <w:p w:rsidR="00CB27FC" w:rsidRPr="00C83644" w:rsidRDefault="00CB27FC" w:rsidP="00017EB1">
      <w:pPr>
        <w:spacing w:line="480" w:lineRule="auto"/>
        <w:jc w:val="left"/>
        <w:rPr>
          <w:rFonts w:cs="Times New Roman"/>
          <w:b/>
          <w:sz w:val="24"/>
          <w:szCs w:val="24"/>
        </w:rPr>
      </w:pPr>
      <w:r w:rsidRPr="00C83644">
        <w:rPr>
          <w:rFonts w:cs="Times New Roman"/>
          <w:b/>
          <w:sz w:val="24"/>
          <w:szCs w:val="24"/>
        </w:rPr>
        <w:lastRenderedPageBreak/>
        <w:t>References</w:t>
      </w:r>
    </w:p>
    <w:p w:rsidR="00473C6A" w:rsidRPr="00473C6A" w:rsidRDefault="002C2834" w:rsidP="00473C6A">
      <w:pPr>
        <w:pStyle w:val="EndNoteBibliography"/>
        <w:spacing w:after="0"/>
        <w:ind w:left="720" w:hanging="720"/>
      </w:pPr>
      <w:r w:rsidRPr="00C83644">
        <w:rPr>
          <w:rFonts w:cstheme="minorBidi"/>
          <w:sz w:val="24"/>
          <w:szCs w:val="24"/>
        </w:rPr>
        <w:fldChar w:fldCharType="begin"/>
      </w:r>
      <w:r w:rsidR="00CB27FC" w:rsidRPr="00C83644">
        <w:rPr>
          <w:sz w:val="24"/>
          <w:szCs w:val="24"/>
        </w:rPr>
        <w:instrText xml:space="preserve"> ADDIN EN.REFLIST </w:instrText>
      </w:r>
      <w:r w:rsidRPr="00C83644">
        <w:rPr>
          <w:rFonts w:cstheme="minorBidi"/>
          <w:sz w:val="24"/>
          <w:szCs w:val="24"/>
        </w:rPr>
        <w:fldChar w:fldCharType="separate"/>
      </w:r>
      <w:bookmarkStart w:id="17" w:name="_ENREF_1"/>
      <w:r w:rsidR="00473C6A" w:rsidRPr="00473C6A">
        <w:t xml:space="preserve">Accessible Arts, &amp; Australia Council. (1999). </w:t>
      </w:r>
      <w:r w:rsidR="00473C6A" w:rsidRPr="00473C6A">
        <w:rPr>
          <w:i/>
        </w:rPr>
        <w:t>Access all areas: guidelines for marketing the arts to people with disabilities</w:t>
      </w:r>
      <w:r w:rsidR="00473C6A" w:rsidRPr="00473C6A">
        <w:t>. Redfern, N.S.W.: Australia Council.</w:t>
      </w:r>
      <w:bookmarkEnd w:id="17"/>
    </w:p>
    <w:p w:rsidR="00473C6A" w:rsidRPr="00473C6A" w:rsidRDefault="00473C6A" w:rsidP="00473C6A">
      <w:pPr>
        <w:pStyle w:val="EndNoteBibliography"/>
        <w:spacing w:after="0"/>
        <w:ind w:left="720" w:hanging="720"/>
      </w:pPr>
      <w:bookmarkStart w:id="18" w:name="_ENREF_2"/>
      <w:r w:rsidRPr="00473C6A">
        <w:t xml:space="preserve">Amado, A. N. (2014). Building relationships between adults with intellectual disabilities and community members: Strategies, art, and policy. </w:t>
      </w:r>
      <w:r w:rsidRPr="00473C6A">
        <w:rPr>
          <w:i/>
        </w:rPr>
        <w:t>Research and Practice in Intellectual and Developmental Disabilities, 1</w:t>
      </w:r>
      <w:r w:rsidRPr="00473C6A">
        <w:t xml:space="preserve">(2), 111-122. </w:t>
      </w:r>
      <w:bookmarkEnd w:id="18"/>
    </w:p>
    <w:p w:rsidR="00473C6A" w:rsidRPr="00473C6A" w:rsidRDefault="00473C6A" w:rsidP="00473C6A">
      <w:pPr>
        <w:pStyle w:val="EndNoteBibliography"/>
        <w:spacing w:after="0"/>
        <w:ind w:left="720" w:hanging="720"/>
      </w:pPr>
      <w:bookmarkStart w:id="19" w:name="_ENREF_3"/>
      <w:r w:rsidRPr="00473C6A">
        <w:t xml:space="preserve">Australia Council For The Arts. (2014). A million dollar commitment to artists with disability.   Retrieved 8 January, 2015, from </w:t>
      </w:r>
      <w:hyperlink r:id="rId10" w:history="1">
        <w:r w:rsidRPr="00473C6A">
          <w:rPr>
            <w:rStyle w:val="Hyperlink"/>
          </w:rPr>
          <w:t>http://www.australiacouncil.gov.au/news/media-centre/media-releases/a-million-dollar-commitment-to-artists-with-disability/</w:t>
        </w:r>
        <w:bookmarkEnd w:id="19"/>
      </w:hyperlink>
    </w:p>
    <w:p w:rsidR="00473C6A" w:rsidRPr="00473C6A" w:rsidRDefault="00473C6A" w:rsidP="00473C6A">
      <w:pPr>
        <w:pStyle w:val="EndNoteBibliography"/>
        <w:spacing w:after="0"/>
        <w:ind w:left="720" w:hanging="720"/>
      </w:pPr>
      <w:bookmarkStart w:id="20" w:name="_ENREF_4"/>
      <w:r w:rsidRPr="00473C6A">
        <w:t xml:space="preserve">Bamford, A. (2006). </w:t>
      </w:r>
      <w:r w:rsidRPr="00473C6A">
        <w:rPr>
          <w:i/>
        </w:rPr>
        <w:t xml:space="preserve">The Wow Factor: Global research compendium on the impact of the arts in education </w:t>
      </w:r>
      <w:r w:rsidRPr="00473C6A">
        <w:t>Berlin: Waxman Mu ̈nster.</w:t>
      </w:r>
      <w:bookmarkEnd w:id="20"/>
    </w:p>
    <w:p w:rsidR="00473C6A" w:rsidRPr="00473C6A" w:rsidRDefault="00473C6A" w:rsidP="00473C6A">
      <w:pPr>
        <w:pStyle w:val="EndNoteBibliography"/>
        <w:spacing w:after="0"/>
        <w:ind w:left="720" w:hanging="720"/>
      </w:pPr>
      <w:bookmarkStart w:id="21" w:name="_ENREF_5"/>
      <w:r w:rsidRPr="00473C6A">
        <w:t xml:space="preserve">Barnes, C. (1992). </w:t>
      </w:r>
      <w:r w:rsidRPr="00473C6A">
        <w:rPr>
          <w:i/>
        </w:rPr>
        <w:t>An exploration of the principles for media representations of disabled people</w:t>
      </w:r>
      <w:r w:rsidRPr="00473C6A">
        <w:t>. Krumlin, Halifax: The British Council of Organisations of Disabled People and Ryburn Publishing Limited.</w:t>
      </w:r>
      <w:bookmarkEnd w:id="21"/>
    </w:p>
    <w:p w:rsidR="00473C6A" w:rsidRPr="00473C6A" w:rsidRDefault="00473C6A" w:rsidP="00473C6A">
      <w:pPr>
        <w:pStyle w:val="EndNoteBibliography"/>
        <w:spacing w:after="0"/>
        <w:ind w:left="720" w:hanging="720"/>
      </w:pPr>
      <w:bookmarkStart w:id="22" w:name="_ENREF_6"/>
      <w:r w:rsidRPr="00473C6A">
        <w:t xml:space="preserve">Barnes, C. (2008). Generating change: disability, culture and art. </w:t>
      </w:r>
      <w:r w:rsidRPr="00473C6A">
        <w:rPr>
          <w:i/>
        </w:rPr>
        <w:t>Journal of Disability and International Development, 1</w:t>
      </w:r>
      <w:r w:rsidRPr="00473C6A">
        <w:t xml:space="preserve">, 4-13. </w:t>
      </w:r>
      <w:bookmarkEnd w:id="22"/>
    </w:p>
    <w:p w:rsidR="00473C6A" w:rsidRPr="00473C6A" w:rsidRDefault="00473C6A" w:rsidP="00473C6A">
      <w:pPr>
        <w:pStyle w:val="EndNoteBibliography"/>
        <w:spacing w:after="0"/>
        <w:ind w:left="720" w:hanging="720"/>
      </w:pPr>
      <w:bookmarkStart w:id="23" w:name="_ENREF_7"/>
      <w:r w:rsidRPr="00473C6A">
        <w:t xml:space="preserve">Baxter, P., &amp; Jack, S. (2008). Qualitative case study methodology: Study design and implementation for novice researchers. </w:t>
      </w:r>
      <w:r w:rsidRPr="00473C6A">
        <w:rPr>
          <w:i/>
        </w:rPr>
        <w:t>The qualitative report, 13</w:t>
      </w:r>
      <w:r w:rsidRPr="00473C6A">
        <w:t xml:space="preserve">(4), 544-559. </w:t>
      </w:r>
      <w:bookmarkEnd w:id="23"/>
    </w:p>
    <w:p w:rsidR="00473C6A" w:rsidRPr="00473C6A" w:rsidRDefault="00473C6A" w:rsidP="00473C6A">
      <w:pPr>
        <w:pStyle w:val="EndNoteBibliography"/>
        <w:spacing w:after="0"/>
        <w:ind w:left="720" w:hanging="720"/>
      </w:pPr>
      <w:bookmarkStart w:id="24" w:name="_ENREF_8"/>
      <w:r w:rsidRPr="00473C6A">
        <w:t xml:space="preserve">Belfiore, E. (2002). Art as a means of alleviating social exclusion: Does it really work? A critique of instrumental cultural policies and social impact studies in the UK. </w:t>
      </w:r>
      <w:r w:rsidRPr="00473C6A">
        <w:rPr>
          <w:i/>
        </w:rPr>
        <w:t>International Journal of Cultural Policy, 8</w:t>
      </w:r>
      <w:r w:rsidRPr="00473C6A">
        <w:t>(1), 91-106. doi: 10.1080/102866302900324658</w:t>
      </w:r>
      <w:bookmarkEnd w:id="24"/>
    </w:p>
    <w:p w:rsidR="00473C6A" w:rsidRPr="00473C6A" w:rsidRDefault="00473C6A" w:rsidP="00473C6A">
      <w:pPr>
        <w:pStyle w:val="EndNoteBibliography"/>
        <w:spacing w:after="0"/>
        <w:ind w:left="720" w:hanging="720"/>
      </w:pPr>
      <w:bookmarkStart w:id="25" w:name="_ENREF_9"/>
      <w:r w:rsidRPr="00473C6A">
        <w:t xml:space="preserve">Bendle, L. J., &amp; Patterson, I. (2009). Mixed Serious Leisure and Grassroots Organizational Capacity: A Study of Amateur Artist Groups in a Regional Australian City. </w:t>
      </w:r>
      <w:r w:rsidRPr="00473C6A">
        <w:rPr>
          <w:i/>
        </w:rPr>
        <w:t>Leisure Sciences, 31</w:t>
      </w:r>
      <w:r w:rsidRPr="00473C6A">
        <w:t>(3), 272-286. doi: 10.1080/01490400902837878</w:t>
      </w:r>
      <w:bookmarkEnd w:id="25"/>
    </w:p>
    <w:p w:rsidR="00473C6A" w:rsidRPr="00473C6A" w:rsidRDefault="00473C6A" w:rsidP="00473C6A">
      <w:pPr>
        <w:pStyle w:val="EndNoteBibliography"/>
        <w:spacing w:after="0"/>
        <w:ind w:left="720" w:hanging="720"/>
      </w:pPr>
      <w:bookmarkStart w:id="26" w:name="_ENREF_10"/>
      <w:r w:rsidRPr="00473C6A">
        <w:t xml:space="preserve">Bourdieu, P. (1986). The forms of capital. In J. Richardson (Ed.), </w:t>
      </w:r>
      <w:r w:rsidRPr="00473C6A">
        <w:rPr>
          <w:i/>
        </w:rPr>
        <w:t>Handbook of Theory and Research for the Sociology of Education</w:t>
      </w:r>
      <w:r w:rsidRPr="00473C6A">
        <w:t xml:space="preserve"> (Vol. 241-258). New York: Greenwood.</w:t>
      </w:r>
      <w:bookmarkEnd w:id="26"/>
    </w:p>
    <w:p w:rsidR="00473C6A" w:rsidRPr="00473C6A" w:rsidRDefault="00473C6A" w:rsidP="00473C6A">
      <w:pPr>
        <w:pStyle w:val="EndNoteBibliography"/>
        <w:spacing w:after="0"/>
        <w:ind w:left="720" w:hanging="720"/>
      </w:pPr>
      <w:bookmarkStart w:id="27" w:name="_ENREF_11"/>
      <w:r w:rsidRPr="00473C6A">
        <w:t xml:space="preserve">Bryman, A., &amp; Hardy, M. (2004). </w:t>
      </w:r>
      <w:r w:rsidRPr="00473C6A">
        <w:rPr>
          <w:i/>
        </w:rPr>
        <w:t>Handbook of Data Analysis</w:t>
      </w:r>
      <w:r w:rsidRPr="00473C6A">
        <w:t>. London: Sage.</w:t>
      </w:r>
      <w:bookmarkEnd w:id="27"/>
    </w:p>
    <w:p w:rsidR="00473C6A" w:rsidRPr="00473C6A" w:rsidRDefault="00473C6A" w:rsidP="00473C6A">
      <w:pPr>
        <w:pStyle w:val="EndNoteBibliography"/>
        <w:spacing w:after="0"/>
        <w:ind w:left="720" w:hanging="720"/>
      </w:pPr>
      <w:bookmarkStart w:id="28" w:name="_ENREF_12"/>
      <w:r w:rsidRPr="00473C6A">
        <w:t xml:space="preserve">Buunk, B. P., &amp; Schaufeli, W. B. (1999). Reciprocity in interpersonal relationships: An evolutionary perspective on its importance for health and well-being. </w:t>
      </w:r>
      <w:r w:rsidRPr="00473C6A">
        <w:rPr>
          <w:i/>
        </w:rPr>
        <w:t>European review of social psychology, 10</w:t>
      </w:r>
      <w:r w:rsidRPr="00473C6A">
        <w:t xml:space="preserve">(1), 259-291. </w:t>
      </w:r>
      <w:bookmarkEnd w:id="28"/>
    </w:p>
    <w:p w:rsidR="00473C6A" w:rsidRPr="00473C6A" w:rsidRDefault="00473C6A" w:rsidP="00473C6A">
      <w:pPr>
        <w:pStyle w:val="EndNoteBibliography"/>
        <w:spacing w:after="0"/>
        <w:ind w:left="720" w:hanging="720"/>
      </w:pPr>
      <w:bookmarkStart w:id="29" w:name="_ENREF_13"/>
      <w:r w:rsidRPr="00473C6A">
        <w:t xml:space="preserve">Carawan, L. W., &amp; Nalavany, B. (2010). Using photography and art in concept mapping research with adults with dyslexia. </w:t>
      </w:r>
      <w:r w:rsidRPr="00473C6A">
        <w:rPr>
          <w:i/>
        </w:rPr>
        <w:t>Disability &amp; Society, 25</w:t>
      </w:r>
      <w:r w:rsidRPr="00473C6A">
        <w:t>(3), 317-329. doi: 10.1080/09687591003701223</w:t>
      </w:r>
      <w:bookmarkEnd w:id="29"/>
    </w:p>
    <w:p w:rsidR="00473C6A" w:rsidRPr="00473C6A" w:rsidRDefault="00473C6A" w:rsidP="00473C6A">
      <w:pPr>
        <w:pStyle w:val="EndNoteBibliography"/>
        <w:spacing w:after="0"/>
        <w:ind w:left="720" w:hanging="720"/>
      </w:pPr>
      <w:bookmarkStart w:id="30" w:name="_ENREF_14"/>
      <w:r w:rsidRPr="00473C6A">
        <w:t xml:space="preserve">Clements, P. (2007). The Evaluation of Community Arts Projects and the Problems with Social Impact Methodology. </w:t>
      </w:r>
      <w:r w:rsidRPr="00473C6A">
        <w:rPr>
          <w:i/>
        </w:rPr>
        <w:t>International Journal of Art &amp; Design Education, 26</w:t>
      </w:r>
      <w:r w:rsidRPr="00473C6A">
        <w:t>(3), 325-335. doi: 10.1111/j.1476-8070.2007.00543.x</w:t>
      </w:r>
      <w:bookmarkEnd w:id="30"/>
    </w:p>
    <w:p w:rsidR="00473C6A" w:rsidRPr="00473C6A" w:rsidRDefault="00473C6A" w:rsidP="00473C6A">
      <w:pPr>
        <w:pStyle w:val="EndNoteBibliography"/>
        <w:spacing w:after="0"/>
        <w:ind w:left="720" w:hanging="720"/>
      </w:pPr>
      <w:bookmarkStart w:id="31" w:name="_ENREF_15"/>
      <w:r w:rsidRPr="00473C6A">
        <w:t xml:space="preserve">Darcy, S., Maxwell, H., Edwards, M., Onyx, J., &amp; Sherker, S. (2014). More than a sport and volunteer organisation: Investigating social capital development in a sporting organisation. </w:t>
      </w:r>
      <w:r w:rsidRPr="00473C6A">
        <w:rPr>
          <w:i/>
        </w:rPr>
        <w:t>Sport Management Review, 17</w:t>
      </w:r>
      <w:r w:rsidRPr="00473C6A">
        <w:t xml:space="preserve">(4), 395-406. doi: </w:t>
      </w:r>
      <w:hyperlink r:id="rId11" w:history="1">
        <w:r w:rsidRPr="00473C6A">
          <w:rPr>
            <w:rStyle w:val="Hyperlink"/>
          </w:rPr>
          <w:t>http://dx.doi.org/10.1016/j.smr.2014.01.003</w:t>
        </w:r>
        <w:bookmarkEnd w:id="31"/>
      </w:hyperlink>
    </w:p>
    <w:p w:rsidR="00473C6A" w:rsidRPr="00473C6A" w:rsidRDefault="00473C6A" w:rsidP="00473C6A">
      <w:pPr>
        <w:pStyle w:val="EndNoteBibliography"/>
        <w:spacing w:after="0"/>
        <w:ind w:left="720" w:hanging="720"/>
      </w:pPr>
      <w:bookmarkStart w:id="32" w:name="_ENREF_16"/>
      <w:r w:rsidRPr="00473C6A">
        <w:t xml:space="preserve">Edwards, M., &amp; Onyx, J. (2007). Social capital and sustainability in a community under threat. </w:t>
      </w:r>
      <w:r w:rsidRPr="00473C6A">
        <w:rPr>
          <w:i/>
        </w:rPr>
        <w:t>Local Environment, 12</w:t>
      </w:r>
      <w:r w:rsidRPr="00473C6A">
        <w:t xml:space="preserve">(1), 17-30. </w:t>
      </w:r>
      <w:bookmarkEnd w:id="32"/>
    </w:p>
    <w:p w:rsidR="00473C6A" w:rsidRPr="00473C6A" w:rsidRDefault="00473C6A" w:rsidP="00473C6A">
      <w:pPr>
        <w:pStyle w:val="EndNoteBibliography"/>
        <w:spacing w:after="0"/>
        <w:ind w:left="720" w:hanging="720"/>
      </w:pPr>
      <w:bookmarkStart w:id="33" w:name="_ENREF_17"/>
      <w:r w:rsidRPr="00473C6A">
        <w:t xml:space="preserve">Edwards, M., Onyx, J., Maxwell, H., &amp; Darcy, S. (2012). Meso-level social impact: Meaningful indicators of community contribution. </w:t>
      </w:r>
      <w:r w:rsidRPr="00473C6A">
        <w:rPr>
          <w:i/>
        </w:rPr>
        <w:t>Cosmopolitan Civil Societies: An Interdisciplinary Journal, 4</w:t>
      </w:r>
      <w:r w:rsidRPr="00473C6A">
        <w:t xml:space="preserve">(3), 18-37. </w:t>
      </w:r>
      <w:bookmarkEnd w:id="33"/>
    </w:p>
    <w:p w:rsidR="00473C6A" w:rsidRPr="00473C6A" w:rsidRDefault="00473C6A" w:rsidP="00473C6A">
      <w:pPr>
        <w:pStyle w:val="EndNoteBibliography"/>
        <w:spacing w:after="0"/>
        <w:ind w:left="720" w:hanging="720"/>
      </w:pPr>
      <w:bookmarkStart w:id="34" w:name="_ENREF_18"/>
      <w:r w:rsidRPr="00473C6A">
        <w:t xml:space="preserve">Edwards, M., Onyx, J., Maxwell, H., Darcy, S., Bullen, P., &amp; Sherker, S. (2015). A Conceptual Model of Social Impact as Active Citizenship. </w:t>
      </w:r>
      <w:r w:rsidRPr="00473C6A">
        <w:rPr>
          <w:i/>
        </w:rPr>
        <w:t>VOLUNTAS: International Journal of Voluntary and Nonprofit Organizations, 26</w:t>
      </w:r>
      <w:r w:rsidRPr="00473C6A">
        <w:t>(4), 1529–1549. doi: 10.1007/s11266-014-9480-z</w:t>
      </w:r>
      <w:bookmarkEnd w:id="34"/>
    </w:p>
    <w:p w:rsidR="00473C6A" w:rsidRPr="00473C6A" w:rsidRDefault="00473C6A" w:rsidP="00473C6A">
      <w:pPr>
        <w:pStyle w:val="EndNoteBibliography"/>
        <w:spacing w:after="0"/>
        <w:ind w:left="720" w:hanging="720"/>
      </w:pPr>
      <w:bookmarkStart w:id="35" w:name="_ENREF_19"/>
      <w:r w:rsidRPr="00473C6A">
        <w:t xml:space="preserve">Eisenhardt, K. M. (1989). Making fast strategic decisions in high-velocity environments. </w:t>
      </w:r>
      <w:r w:rsidRPr="00473C6A">
        <w:rPr>
          <w:i/>
        </w:rPr>
        <w:t>Academy of Management journal, 32</w:t>
      </w:r>
      <w:r w:rsidRPr="00473C6A">
        <w:t xml:space="preserve">(3), 543-576. </w:t>
      </w:r>
      <w:bookmarkEnd w:id="35"/>
    </w:p>
    <w:p w:rsidR="00473C6A" w:rsidRPr="00473C6A" w:rsidRDefault="00473C6A" w:rsidP="00473C6A">
      <w:pPr>
        <w:pStyle w:val="EndNoteBibliography"/>
        <w:spacing w:after="0"/>
        <w:ind w:left="720" w:hanging="720"/>
      </w:pPr>
      <w:bookmarkStart w:id="36" w:name="_ENREF_20"/>
      <w:r w:rsidRPr="00473C6A">
        <w:t xml:space="preserve">Fiske, E. B. (2000). Champions of Change: The impact of the arts on learning.   Retrieved 4 Sept, 2012, from </w:t>
      </w:r>
      <w:hyperlink r:id="rId12" w:history="1">
        <w:r w:rsidRPr="00473C6A">
          <w:rPr>
            <w:rStyle w:val="Hyperlink"/>
          </w:rPr>
          <w:t>http://artsedge.kennedy-center.org/champions/pdfs/ChampsReport.pdf</w:t>
        </w:r>
        <w:bookmarkEnd w:id="36"/>
      </w:hyperlink>
    </w:p>
    <w:p w:rsidR="00473C6A" w:rsidRPr="00473C6A" w:rsidRDefault="00473C6A" w:rsidP="00473C6A">
      <w:pPr>
        <w:pStyle w:val="EndNoteBibliography"/>
        <w:spacing w:after="0"/>
        <w:ind w:left="720" w:hanging="720"/>
      </w:pPr>
      <w:bookmarkStart w:id="37" w:name="_ENREF_21"/>
      <w:r w:rsidRPr="00473C6A">
        <w:t xml:space="preserve">Galloway, S. (2009). Theory-based evaluation and the social impact of the arts. </w:t>
      </w:r>
      <w:r w:rsidRPr="00473C6A">
        <w:rPr>
          <w:i/>
        </w:rPr>
        <w:t>Cultural Trends, 18</w:t>
      </w:r>
      <w:r w:rsidRPr="00473C6A">
        <w:t>(2), 125-148. doi: 10.1080/09548960902826143</w:t>
      </w:r>
      <w:bookmarkEnd w:id="37"/>
    </w:p>
    <w:p w:rsidR="00473C6A" w:rsidRPr="00473C6A" w:rsidRDefault="00473C6A" w:rsidP="00473C6A">
      <w:pPr>
        <w:pStyle w:val="EndNoteBibliography"/>
        <w:spacing w:after="0"/>
        <w:ind w:left="720" w:hanging="720"/>
      </w:pPr>
      <w:bookmarkStart w:id="38" w:name="_ENREF_22"/>
      <w:r w:rsidRPr="00473C6A">
        <w:lastRenderedPageBreak/>
        <w:t xml:space="preserve">Goddard, J. T. (2010). Collective Case Study. In A. J. Mills, G. Durepos, &amp; E. Wiebe (Eds.), </w:t>
      </w:r>
      <w:r w:rsidRPr="00473C6A">
        <w:rPr>
          <w:i/>
        </w:rPr>
        <w:t>Encyclopaedia of Case Study Research</w:t>
      </w:r>
      <w:r w:rsidRPr="00473C6A">
        <w:t>. New York: Sage.</w:t>
      </w:r>
      <w:bookmarkEnd w:id="38"/>
    </w:p>
    <w:p w:rsidR="00473C6A" w:rsidRPr="00473C6A" w:rsidRDefault="00473C6A" w:rsidP="00473C6A">
      <w:pPr>
        <w:pStyle w:val="EndNoteBibliography"/>
        <w:spacing w:after="0"/>
        <w:ind w:left="720" w:hanging="720"/>
      </w:pPr>
      <w:bookmarkStart w:id="39" w:name="_ENREF_23"/>
      <w:r w:rsidRPr="00473C6A">
        <w:t xml:space="preserve">Goffman, E. (1963). </w:t>
      </w:r>
      <w:r w:rsidRPr="00473C6A">
        <w:rPr>
          <w:i/>
        </w:rPr>
        <w:t>Stigma: Notes on the Management of Spoiled Identity</w:t>
      </w:r>
      <w:r w:rsidRPr="00473C6A">
        <w:t>. Englewood Cliffs, N.J.: Prentice-Hall.</w:t>
      </w:r>
      <w:bookmarkEnd w:id="39"/>
    </w:p>
    <w:p w:rsidR="00473C6A" w:rsidRPr="00473C6A" w:rsidRDefault="00473C6A" w:rsidP="00473C6A">
      <w:pPr>
        <w:pStyle w:val="EndNoteBibliography"/>
        <w:spacing w:after="0"/>
        <w:ind w:left="720" w:hanging="720"/>
      </w:pPr>
      <w:bookmarkStart w:id="40" w:name="_ENREF_24"/>
      <w:r w:rsidRPr="00473C6A">
        <w:t xml:space="preserve">Hall, E. (2013). Making and Gifting Belonging: Creative Arts and People with Learning Disabilities. </w:t>
      </w:r>
      <w:r w:rsidRPr="00473C6A">
        <w:rPr>
          <w:i/>
        </w:rPr>
        <w:t>Environment and Planning A, 45</w:t>
      </w:r>
      <w:r w:rsidRPr="00473C6A">
        <w:t>(2), 244-262. doi: 10.1068/a44629</w:t>
      </w:r>
      <w:bookmarkEnd w:id="40"/>
    </w:p>
    <w:p w:rsidR="00473C6A" w:rsidRPr="00473C6A" w:rsidRDefault="00473C6A" w:rsidP="00473C6A">
      <w:pPr>
        <w:pStyle w:val="EndNoteBibliography"/>
        <w:spacing w:after="0"/>
        <w:ind w:left="720" w:hanging="720"/>
      </w:pPr>
      <w:bookmarkStart w:id="41" w:name="_ENREF_25"/>
      <w:r w:rsidRPr="00473C6A">
        <w:t xml:space="preserve">Halpern, D. (2005). </w:t>
      </w:r>
      <w:r w:rsidRPr="00473C6A">
        <w:rPr>
          <w:i/>
        </w:rPr>
        <w:t>Social Capital</w:t>
      </w:r>
      <w:r w:rsidRPr="00473C6A">
        <w:t>. Cambridge: Polity Press.</w:t>
      </w:r>
      <w:bookmarkEnd w:id="41"/>
    </w:p>
    <w:p w:rsidR="00473C6A" w:rsidRPr="00473C6A" w:rsidRDefault="00473C6A" w:rsidP="00473C6A">
      <w:pPr>
        <w:pStyle w:val="EndNoteBibliography"/>
        <w:spacing w:after="0"/>
        <w:ind w:left="720" w:hanging="720"/>
      </w:pPr>
      <w:bookmarkStart w:id="42" w:name="_ENREF_26"/>
      <w:r w:rsidRPr="00473C6A">
        <w:t xml:space="preserve">Heenan, D. (2006). Art as therapy: an effective way of promoting positive mental health? </w:t>
      </w:r>
      <w:r w:rsidRPr="00473C6A">
        <w:rPr>
          <w:i/>
        </w:rPr>
        <w:t>Disability &amp; Society, 21</w:t>
      </w:r>
      <w:r w:rsidRPr="00473C6A">
        <w:t>(2), 179-191. doi: 10.1080/09687590500498143</w:t>
      </w:r>
      <w:bookmarkEnd w:id="42"/>
    </w:p>
    <w:p w:rsidR="00473C6A" w:rsidRPr="00473C6A" w:rsidRDefault="00473C6A" w:rsidP="00473C6A">
      <w:pPr>
        <w:pStyle w:val="EndNoteBibliography"/>
        <w:spacing w:after="0"/>
        <w:ind w:left="720" w:hanging="720"/>
      </w:pPr>
      <w:bookmarkStart w:id="43" w:name="_ENREF_27"/>
      <w:r w:rsidRPr="00473C6A">
        <w:t>Hunter, M. A. (2005). Education and the Arts Research Overview. Sydney: Australia Council for the Arts.</w:t>
      </w:r>
      <w:bookmarkEnd w:id="43"/>
    </w:p>
    <w:p w:rsidR="00473C6A" w:rsidRPr="00473C6A" w:rsidRDefault="00473C6A" w:rsidP="00473C6A">
      <w:pPr>
        <w:pStyle w:val="EndNoteBibliography"/>
        <w:spacing w:after="0"/>
        <w:ind w:left="720" w:hanging="720"/>
      </w:pPr>
      <w:bookmarkStart w:id="44" w:name="_ENREF_28"/>
      <w:r w:rsidRPr="00473C6A">
        <w:t xml:space="preserve">Hutzel, K. (2010). A Review of 'The Social Impact of the Arts: An Intellectual History'. </w:t>
      </w:r>
      <w:r w:rsidRPr="00473C6A">
        <w:rPr>
          <w:i/>
        </w:rPr>
        <w:t>Journal of Arts Management, Law &amp; Society, 40</w:t>
      </w:r>
      <w:r w:rsidRPr="00473C6A">
        <w:t>(4), 324-327. doi: 10.1080/10632921.2010.525071</w:t>
      </w:r>
      <w:bookmarkEnd w:id="44"/>
    </w:p>
    <w:p w:rsidR="00473C6A" w:rsidRPr="00473C6A" w:rsidRDefault="00473C6A" w:rsidP="00473C6A">
      <w:pPr>
        <w:pStyle w:val="EndNoteBibliography"/>
        <w:spacing w:after="0"/>
        <w:ind w:left="720" w:hanging="720"/>
      </w:pPr>
      <w:bookmarkStart w:id="45" w:name="_ENREF_29"/>
      <w:r w:rsidRPr="00473C6A">
        <w:t xml:space="preserve">Latané, B. (1996). Dynamic social impact: The creation of culture by communication. </w:t>
      </w:r>
      <w:r w:rsidRPr="00473C6A">
        <w:rPr>
          <w:i/>
        </w:rPr>
        <w:t>Journal of Communication, 46</w:t>
      </w:r>
      <w:r w:rsidRPr="00473C6A">
        <w:t xml:space="preserve">(4), 13-25. </w:t>
      </w:r>
      <w:bookmarkEnd w:id="45"/>
    </w:p>
    <w:p w:rsidR="00473C6A" w:rsidRPr="00473C6A" w:rsidRDefault="00473C6A" w:rsidP="00473C6A">
      <w:pPr>
        <w:pStyle w:val="EndNoteBibliography"/>
        <w:spacing w:after="0"/>
        <w:ind w:left="720" w:hanging="720"/>
      </w:pPr>
      <w:bookmarkStart w:id="46" w:name="_ENREF_30"/>
      <w:r w:rsidRPr="00473C6A">
        <w:t xml:space="preserve">Leonard, R., &amp; Onyx, J. (2004). </w:t>
      </w:r>
      <w:r w:rsidRPr="00473C6A">
        <w:rPr>
          <w:i/>
        </w:rPr>
        <w:t>Spinning Straw into Gold: Social Capital in Practice</w:t>
      </w:r>
      <w:r w:rsidRPr="00473C6A">
        <w:t>. London: Janus.</w:t>
      </w:r>
      <w:bookmarkEnd w:id="46"/>
    </w:p>
    <w:p w:rsidR="00473C6A" w:rsidRPr="00473C6A" w:rsidRDefault="00473C6A" w:rsidP="00473C6A">
      <w:pPr>
        <w:pStyle w:val="EndNoteBibliography"/>
        <w:spacing w:after="0"/>
        <w:ind w:left="720" w:hanging="720"/>
      </w:pPr>
      <w:bookmarkStart w:id="47" w:name="_ENREF_31"/>
      <w:r w:rsidRPr="00473C6A">
        <w:t xml:space="preserve">Lock, D., Taylor, T., &amp; Darcy, S. (2008). Soccer and social capital in Australia: Social networks in transition. In M. Nicholson &amp; R. Hoye (Eds.), </w:t>
      </w:r>
      <w:r w:rsidRPr="00473C6A">
        <w:rPr>
          <w:i/>
        </w:rPr>
        <w:t>Sport and social capital</w:t>
      </w:r>
      <w:r w:rsidRPr="00473C6A">
        <w:t xml:space="preserve"> (pp. 317-338). Oxford, UK: Butterworth-Heinemann.</w:t>
      </w:r>
      <w:bookmarkEnd w:id="47"/>
    </w:p>
    <w:p w:rsidR="00473C6A" w:rsidRPr="00473C6A" w:rsidRDefault="00473C6A" w:rsidP="00473C6A">
      <w:pPr>
        <w:pStyle w:val="EndNoteBibliography"/>
        <w:spacing w:after="0"/>
        <w:ind w:left="720" w:hanging="720"/>
      </w:pPr>
      <w:bookmarkStart w:id="48" w:name="_ENREF_32"/>
      <w:r w:rsidRPr="00473C6A">
        <w:t xml:space="preserve">Locke, K. (2010). Abduction. In A. J. Mills, G. Durepos, &amp; E. Wiebe (Eds.), </w:t>
      </w:r>
      <w:r w:rsidRPr="00473C6A">
        <w:rPr>
          <w:i/>
        </w:rPr>
        <w:t>Encyclopaedia of Case Study Research</w:t>
      </w:r>
      <w:r w:rsidRPr="00473C6A">
        <w:t>. New York: Sage.</w:t>
      </w:r>
      <w:bookmarkEnd w:id="48"/>
    </w:p>
    <w:p w:rsidR="00473C6A" w:rsidRPr="00473C6A" w:rsidRDefault="00473C6A" w:rsidP="00473C6A">
      <w:pPr>
        <w:pStyle w:val="EndNoteBibliography"/>
        <w:spacing w:after="0"/>
        <w:ind w:left="720" w:hanging="720"/>
      </w:pPr>
      <w:bookmarkStart w:id="49" w:name="_ENREF_33"/>
      <w:r w:rsidRPr="00473C6A">
        <w:t xml:space="preserve">Matarasso, F. (1997). </w:t>
      </w:r>
      <w:r w:rsidRPr="00473C6A">
        <w:rPr>
          <w:i/>
        </w:rPr>
        <w:t xml:space="preserve">Use or Ornament?: The Social Impact of Participation in the Arts </w:t>
      </w:r>
      <w:r w:rsidRPr="00473C6A">
        <w:t xml:space="preserve"> Retrieved from a9h database Retrieved from </w:t>
      </w:r>
      <w:hyperlink r:id="rId13" w:history="1">
        <w:r w:rsidRPr="00473C6A">
          <w:rPr>
            <w:rStyle w:val="Hyperlink"/>
          </w:rPr>
          <w:t>http://www.demandingconversations.org.uk/wp-content/uploads/2010/08/Use-or-Ornament.pdf</w:t>
        </w:r>
      </w:hyperlink>
      <w:r w:rsidRPr="00473C6A">
        <w:t xml:space="preserve"> doi:10.1080/1028663032000161759</w:t>
      </w:r>
      <w:bookmarkEnd w:id="49"/>
    </w:p>
    <w:p w:rsidR="00473C6A" w:rsidRPr="00473C6A" w:rsidRDefault="00473C6A" w:rsidP="00473C6A">
      <w:pPr>
        <w:pStyle w:val="EndNoteBibliography"/>
        <w:spacing w:after="0"/>
        <w:ind w:left="720" w:hanging="720"/>
      </w:pPr>
      <w:bookmarkStart w:id="50" w:name="_ENREF_34"/>
      <w:r w:rsidRPr="00473C6A">
        <w:t xml:space="preserve">Matarasso, F. (2003). Smoke and mirrors: a response to paola merli's "evaluating the social impact of participation in arts activities", IJCP, 2002, vol. 8(1). </w:t>
      </w:r>
      <w:r w:rsidRPr="00473C6A">
        <w:rPr>
          <w:i/>
        </w:rPr>
        <w:t>International Journal of Cultural Policy, 9</w:t>
      </w:r>
      <w:r w:rsidRPr="00473C6A">
        <w:t>(3), 337-346. doi: 10.1080/1028663032000161759</w:t>
      </w:r>
      <w:bookmarkEnd w:id="50"/>
    </w:p>
    <w:p w:rsidR="00473C6A" w:rsidRPr="00473C6A" w:rsidRDefault="00473C6A" w:rsidP="00473C6A">
      <w:pPr>
        <w:pStyle w:val="EndNoteBibliography"/>
        <w:spacing w:after="0"/>
        <w:ind w:left="720" w:hanging="720"/>
      </w:pPr>
      <w:bookmarkStart w:id="51" w:name="_ENREF_35"/>
      <w:r w:rsidRPr="00473C6A">
        <w:t>McCarthy, K. F., Ondaatje, E. H., Zakaras, L., &amp; Brooks, A. (2004). Gifts of the Muse: Reframing the Debate About the Benefits of the Arts: RAND Corporation.</w:t>
      </w:r>
      <w:bookmarkEnd w:id="51"/>
    </w:p>
    <w:p w:rsidR="00473C6A" w:rsidRPr="00473C6A" w:rsidRDefault="00473C6A" w:rsidP="00473C6A">
      <w:pPr>
        <w:pStyle w:val="EndNoteBibliography"/>
        <w:spacing w:after="0"/>
        <w:ind w:left="720" w:hanging="720"/>
      </w:pPr>
      <w:bookmarkStart w:id="52" w:name="_ENREF_36"/>
      <w:r w:rsidRPr="00473C6A">
        <w:t>McQueen-Thomas, D., &amp; Ziguras, C. (2002). Promoting Mental Health and Well-being through Community and Cultural Development: A review of literature focusing on community arts practice Melbourne: Vic-Health and The Globalism Institute, RMIT University.</w:t>
      </w:r>
      <w:bookmarkEnd w:id="52"/>
    </w:p>
    <w:p w:rsidR="00473C6A" w:rsidRPr="00473C6A" w:rsidRDefault="00473C6A" w:rsidP="00473C6A">
      <w:pPr>
        <w:pStyle w:val="EndNoteBibliography"/>
        <w:spacing w:after="0"/>
        <w:ind w:left="720" w:hanging="720"/>
      </w:pPr>
      <w:bookmarkStart w:id="53" w:name="_ENREF_37"/>
      <w:r w:rsidRPr="00473C6A">
        <w:t xml:space="preserve">Merli, P. (2002). Evaluating the social impact of participation in arts activities. </w:t>
      </w:r>
      <w:r w:rsidRPr="00473C6A">
        <w:rPr>
          <w:i/>
        </w:rPr>
        <w:t>International Journal of Cultural Policy, 8</w:t>
      </w:r>
      <w:r w:rsidRPr="00473C6A">
        <w:t xml:space="preserve">(1), 107-118. </w:t>
      </w:r>
      <w:bookmarkEnd w:id="53"/>
    </w:p>
    <w:p w:rsidR="00473C6A" w:rsidRPr="00473C6A" w:rsidRDefault="00473C6A" w:rsidP="00473C6A">
      <w:pPr>
        <w:pStyle w:val="EndNoteBibliography"/>
        <w:spacing w:after="0"/>
        <w:ind w:left="720" w:hanging="720"/>
      </w:pPr>
      <w:bookmarkStart w:id="54" w:name="_ENREF_38"/>
      <w:r w:rsidRPr="00473C6A">
        <w:t>Mulligan, M., Humphrey, K., James, P., Scanlon, C., Smith, P., &amp; Welch, N. (2007). Creating Communities: Celebrations, arts and wellbeing within and across local communities. Melbourne: VicHealth.</w:t>
      </w:r>
      <w:bookmarkEnd w:id="54"/>
    </w:p>
    <w:p w:rsidR="00473C6A" w:rsidRPr="00473C6A" w:rsidRDefault="00473C6A" w:rsidP="00473C6A">
      <w:pPr>
        <w:pStyle w:val="EndNoteBibliography"/>
        <w:spacing w:after="0"/>
        <w:ind w:left="720" w:hanging="720"/>
      </w:pPr>
      <w:bookmarkStart w:id="55" w:name="_ENREF_39"/>
      <w:r w:rsidRPr="00473C6A">
        <w:t>Myer, R. (2002). Report of the Contemporary Visual Arts and Craft Inquiry Canberra: Department of Communications, Information Technology and the Arts.</w:t>
      </w:r>
      <w:bookmarkEnd w:id="55"/>
    </w:p>
    <w:p w:rsidR="00473C6A" w:rsidRPr="00473C6A" w:rsidRDefault="00473C6A" w:rsidP="00473C6A">
      <w:pPr>
        <w:pStyle w:val="EndNoteBibliography"/>
        <w:spacing w:after="0"/>
        <w:ind w:left="720" w:hanging="720"/>
      </w:pPr>
      <w:bookmarkStart w:id="56" w:name="_ENREF_40"/>
      <w:r w:rsidRPr="00473C6A">
        <w:t xml:space="preserve">O'Neill, M. (2009). The social impact of the arts. </w:t>
      </w:r>
      <w:r w:rsidRPr="00473C6A">
        <w:rPr>
          <w:i/>
        </w:rPr>
        <w:t>Cultural Trends, 18</w:t>
      </w:r>
      <w:r w:rsidRPr="00473C6A">
        <w:t>(4), 349-352. doi: 10.1080/09548960903268196</w:t>
      </w:r>
      <w:bookmarkEnd w:id="56"/>
    </w:p>
    <w:p w:rsidR="00473C6A" w:rsidRPr="00473C6A" w:rsidRDefault="00473C6A" w:rsidP="00473C6A">
      <w:pPr>
        <w:pStyle w:val="EndNoteBibliography"/>
        <w:spacing w:after="0"/>
        <w:ind w:left="720" w:hanging="720"/>
      </w:pPr>
      <w:bookmarkStart w:id="57" w:name="_ENREF_41"/>
      <w:r w:rsidRPr="00473C6A">
        <w:t xml:space="preserve">Onyx, J. (2014). Social impact, a theoretical model. </w:t>
      </w:r>
      <w:r w:rsidRPr="00473C6A">
        <w:rPr>
          <w:i/>
        </w:rPr>
        <w:t>Cosmopolitan Civil Societies: An Interdisciplinary Journal, 6</w:t>
      </w:r>
      <w:r w:rsidRPr="00473C6A">
        <w:t xml:space="preserve">(1), 1-18. </w:t>
      </w:r>
      <w:bookmarkEnd w:id="57"/>
    </w:p>
    <w:p w:rsidR="00473C6A" w:rsidRPr="00473C6A" w:rsidRDefault="00473C6A" w:rsidP="00473C6A">
      <w:pPr>
        <w:pStyle w:val="EndNoteBibliography"/>
        <w:spacing w:after="0"/>
        <w:ind w:left="720" w:hanging="720"/>
      </w:pPr>
      <w:bookmarkStart w:id="58" w:name="_ENREF_42"/>
      <w:r w:rsidRPr="00473C6A">
        <w:t xml:space="preserve">Onyx, J., &amp; Bullen, P. (2000). Measuring social capital in five communities. </w:t>
      </w:r>
      <w:r w:rsidRPr="00473C6A">
        <w:rPr>
          <w:i/>
        </w:rPr>
        <w:t>Journal of Applied Behavioral Science, 36</w:t>
      </w:r>
      <w:r w:rsidRPr="00473C6A">
        <w:t xml:space="preserve">(1), 23-42. </w:t>
      </w:r>
      <w:bookmarkEnd w:id="58"/>
    </w:p>
    <w:p w:rsidR="00473C6A" w:rsidRPr="00473C6A" w:rsidRDefault="00473C6A" w:rsidP="00473C6A">
      <w:pPr>
        <w:pStyle w:val="EndNoteBibliography"/>
        <w:spacing w:after="0"/>
        <w:ind w:left="720" w:hanging="720"/>
      </w:pPr>
      <w:bookmarkStart w:id="59" w:name="_ENREF_43"/>
      <w:r w:rsidRPr="00473C6A">
        <w:t xml:space="preserve">Onyx, J., Kenny, S., &amp; Brown, K. (2012). Active citizenship: An empirical investigation. </w:t>
      </w:r>
      <w:r w:rsidRPr="00473C6A">
        <w:rPr>
          <w:i/>
        </w:rPr>
        <w:t>Social policy and society, 11</w:t>
      </w:r>
      <w:r w:rsidRPr="00473C6A">
        <w:t>(1), 55-66. doi: 10.1017/S1474746411000406</w:t>
      </w:r>
      <w:bookmarkEnd w:id="59"/>
    </w:p>
    <w:p w:rsidR="00473C6A" w:rsidRPr="00473C6A" w:rsidRDefault="00473C6A" w:rsidP="00473C6A">
      <w:pPr>
        <w:pStyle w:val="EndNoteBibliography"/>
        <w:spacing w:after="0"/>
        <w:ind w:left="720" w:hanging="720"/>
      </w:pPr>
      <w:bookmarkStart w:id="60" w:name="_ENREF_44"/>
      <w:r w:rsidRPr="00473C6A">
        <w:t xml:space="preserve">Portes, A. (1998). Social capital: Its origins and applications in modern sociology. </w:t>
      </w:r>
      <w:r w:rsidRPr="00473C6A">
        <w:rPr>
          <w:i/>
        </w:rPr>
        <w:t>Annual Review of Sociology, 24</w:t>
      </w:r>
      <w:r w:rsidRPr="00473C6A">
        <w:t>(1), 1-24. doi: doi:10.1146/annurev.soc.24.1.1</w:t>
      </w:r>
      <w:bookmarkEnd w:id="60"/>
    </w:p>
    <w:p w:rsidR="00473C6A" w:rsidRPr="00473C6A" w:rsidRDefault="00473C6A" w:rsidP="00473C6A">
      <w:pPr>
        <w:pStyle w:val="EndNoteBibliography"/>
        <w:spacing w:after="0"/>
        <w:ind w:left="720" w:hanging="720"/>
      </w:pPr>
      <w:bookmarkStart w:id="61" w:name="_ENREF_45"/>
      <w:r w:rsidRPr="00473C6A">
        <w:t xml:space="preserve">Putnam, R. (2000). </w:t>
      </w:r>
      <w:r w:rsidRPr="00473C6A">
        <w:rPr>
          <w:i/>
        </w:rPr>
        <w:t>Bowling Alone: The Collapse and Revival of American Community</w:t>
      </w:r>
      <w:r w:rsidRPr="00473C6A">
        <w:t>. New York: Simon &amp; Schuster.</w:t>
      </w:r>
      <w:bookmarkEnd w:id="61"/>
    </w:p>
    <w:p w:rsidR="00473C6A" w:rsidRPr="00473C6A" w:rsidRDefault="00473C6A" w:rsidP="00473C6A">
      <w:pPr>
        <w:pStyle w:val="EndNoteBibliography"/>
        <w:spacing w:after="0"/>
        <w:ind w:left="720" w:hanging="720"/>
      </w:pPr>
      <w:bookmarkStart w:id="62" w:name="_ENREF_46"/>
      <w:r w:rsidRPr="00473C6A">
        <w:t xml:space="preserve">Putnam, R., Leonardi, R., &amp; Nanetti, R. (1993). Making democracy work: Civic traditions in modern Italy, 1993. </w:t>
      </w:r>
      <w:r w:rsidRPr="00473C6A">
        <w:rPr>
          <w:i/>
        </w:rPr>
        <w:t>Princeton, NY: Princeton University Press Valdeltagande i kommunerna.(SCB, 2002)</w:t>
      </w:r>
      <w:r w:rsidRPr="00473C6A">
        <w:t xml:space="preserve">. </w:t>
      </w:r>
      <w:bookmarkEnd w:id="62"/>
    </w:p>
    <w:p w:rsidR="00473C6A" w:rsidRPr="00473C6A" w:rsidRDefault="00473C6A" w:rsidP="00473C6A">
      <w:pPr>
        <w:pStyle w:val="EndNoteBibliography"/>
        <w:spacing w:after="0"/>
        <w:ind w:left="720" w:hanging="720"/>
      </w:pPr>
      <w:bookmarkStart w:id="63" w:name="_ENREF_47"/>
      <w:r w:rsidRPr="00473C6A">
        <w:lastRenderedPageBreak/>
        <w:t xml:space="preserve">Reeves, M. (2002). </w:t>
      </w:r>
      <w:r w:rsidRPr="00473C6A">
        <w:rPr>
          <w:i/>
        </w:rPr>
        <w:t>Measuring the economic and social impact of the arts: a review</w:t>
      </w:r>
      <w:r w:rsidRPr="00473C6A">
        <w:t>: Arts Council of England London.</w:t>
      </w:r>
      <w:bookmarkEnd w:id="63"/>
    </w:p>
    <w:p w:rsidR="00473C6A" w:rsidRPr="00473C6A" w:rsidRDefault="00473C6A" w:rsidP="00473C6A">
      <w:pPr>
        <w:pStyle w:val="EndNoteBibliography"/>
        <w:spacing w:after="0"/>
        <w:ind w:left="720" w:hanging="720"/>
      </w:pPr>
      <w:bookmarkStart w:id="64" w:name="_ENREF_48"/>
      <w:r w:rsidRPr="00473C6A">
        <w:t xml:space="preserve">Robinson, K. (1999). All Our Futures: A Summary.   Retrieved 4 Sept, 2012, from </w:t>
      </w:r>
      <w:hyperlink r:id="rId14" w:history="1">
        <w:r w:rsidRPr="00473C6A">
          <w:rPr>
            <w:rStyle w:val="Hyperlink"/>
          </w:rPr>
          <w:t>http://www.artscampaign.org.uk/campaigns/education/summary.html</w:t>
        </w:r>
      </w:hyperlink>
      <w:r w:rsidRPr="00473C6A">
        <w:t xml:space="preserve"> </w:t>
      </w:r>
      <w:bookmarkEnd w:id="64"/>
    </w:p>
    <w:p w:rsidR="00473C6A" w:rsidRPr="00473C6A" w:rsidRDefault="00473C6A" w:rsidP="00473C6A">
      <w:pPr>
        <w:pStyle w:val="EndNoteBibliography"/>
        <w:spacing w:after="0"/>
        <w:ind w:left="720" w:hanging="720"/>
      </w:pPr>
      <w:bookmarkStart w:id="65" w:name="_ENREF_49"/>
      <w:r w:rsidRPr="00473C6A">
        <w:t xml:space="preserve">Rogers, M., &amp; Spooks, J. (2003). Does Cultural Activity make a Difference to Community Capacity?   Retrieved 4 Sept, 2012, from </w:t>
      </w:r>
      <w:hyperlink r:id="rId15" w:history="1">
        <w:r w:rsidRPr="00473C6A">
          <w:rPr>
            <w:rStyle w:val="Hyperlink"/>
          </w:rPr>
          <w:t>http://www.lgcsaa.org.au/docs/1416.pdf</w:t>
        </w:r>
      </w:hyperlink>
      <w:r w:rsidRPr="00473C6A">
        <w:t xml:space="preserve"> </w:t>
      </w:r>
      <w:bookmarkEnd w:id="65"/>
    </w:p>
    <w:p w:rsidR="00473C6A" w:rsidRPr="00473C6A" w:rsidRDefault="00473C6A" w:rsidP="00473C6A">
      <w:pPr>
        <w:pStyle w:val="EndNoteBibliography"/>
        <w:spacing w:after="0"/>
        <w:ind w:left="720" w:hanging="720"/>
      </w:pPr>
      <w:bookmarkStart w:id="66" w:name="_ENREF_50"/>
      <w:r w:rsidRPr="00473C6A">
        <w:t xml:space="preserve">Schleien, S. J., Brake, L., Miller, K. D., &amp; Walton, G. (2013). Using Photovoice to listen to adults with intellectual disabilities on being part of the community. </w:t>
      </w:r>
      <w:r w:rsidRPr="00473C6A">
        <w:rPr>
          <w:i/>
        </w:rPr>
        <w:t>Annals of Leisure Research, 16</w:t>
      </w:r>
      <w:r w:rsidRPr="00473C6A">
        <w:t>(3), 212-229. doi: 10.1080/11745398.2013.828364</w:t>
      </w:r>
      <w:bookmarkEnd w:id="66"/>
    </w:p>
    <w:p w:rsidR="00473C6A" w:rsidRPr="00473C6A" w:rsidRDefault="00473C6A" w:rsidP="00473C6A">
      <w:pPr>
        <w:pStyle w:val="EndNoteBibliography"/>
        <w:spacing w:after="0"/>
        <w:ind w:left="720" w:hanging="720"/>
      </w:pPr>
      <w:bookmarkStart w:id="67" w:name="_ENREF_51"/>
      <w:r w:rsidRPr="00473C6A">
        <w:t xml:space="preserve">Schneider, J. A. (2009). Organizational social capital and nonprofits. </w:t>
      </w:r>
      <w:r w:rsidRPr="00473C6A">
        <w:rPr>
          <w:i/>
        </w:rPr>
        <w:t>Nonprofit and Voluntary Sector Quarterly, 38</w:t>
      </w:r>
      <w:r w:rsidRPr="00473C6A">
        <w:t xml:space="preserve">(4), 643-662. </w:t>
      </w:r>
      <w:bookmarkEnd w:id="67"/>
    </w:p>
    <w:p w:rsidR="00473C6A" w:rsidRPr="00473C6A" w:rsidRDefault="00473C6A" w:rsidP="00473C6A">
      <w:pPr>
        <w:pStyle w:val="EndNoteBibliography"/>
        <w:spacing w:after="0"/>
        <w:ind w:left="720" w:hanging="720"/>
      </w:pPr>
      <w:bookmarkStart w:id="68" w:name="_ENREF_52"/>
      <w:r w:rsidRPr="00473C6A">
        <w:t xml:space="preserve">Schulenkorf, N., Thomson, A., &amp; Schlenker, K. (2011). Intercommunity sport events: Vehicles and catalysts for social capital in divided societies. </w:t>
      </w:r>
      <w:r w:rsidRPr="00473C6A">
        <w:rPr>
          <w:i/>
        </w:rPr>
        <w:t>Event management, 15</w:t>
      </w:r>
      <w:r w:rsidRPr="00473C6A">
        <w:t xml:space="preserve">(2), 105-119. </w:t>
      </w:r>
      <w:bookmarkEnd w:id="68"/>
    </w:p>
    <w:p w:rsidR="00473C6A" w:rsidRPr="00473C6A" w:rsidRDefault="00473C6A" w:rsidP="00473C6A">
      <w:pPr>
        <w:pStyle w:val="EndNoteBibliography"/>
        <w:spacing w:after="0"/>
        <w:ind w:left="720" w:hanging="720"/>
      </w:pPr>
      <w:bookmarkStart w:id="69" w:name="_ENREF_53"/>
      <w:r w:rsidRPr="00473C6A">
        <w:t xml:space="preserve">Schuller, T. (2007). Reflections on the use of social capital. </w:t>
      </w:r>
      <w:r w:rsidRPr="00473C6A">
        <w:rPr>
          <w:i/>
        </w:rPr>
        <w:t>Review of Social Economy, 65</w:t>
      </w:r>
      <w:r w:rsidRPr="00473C6A">
        <w:t xml:space="preserve">(1), 11-28. </w:t>
      </w:r>
      <w:bookmarkEnd w:id="69"/>
    </w:p>
    <w:p w:rsidR="00473C6A" w:rsidRPr="00473C6A" w:rsidRDefault="00473C6A" w:rsidP="00473C6A">
      <w:pPr>
        <w:pStyle w:val="EndNoteBibliography"/>
        <w:spacing w:after="0"/>
        <w:ind w:left="720" w:hanging="720"/>
      </w:pPr>
      <w:bookmarkStart w:id="70" w:name="_ENREF_54"/>
      <w:r w:rsidRPr="00473C6A">
        <w:t xml:space="preserve">Service Skills South Australia. (2013). Creative Futures Report.   Retrieved 15 January, 2015, from </w:t>
      </w:r>
      <w:hyperlink r:id="rId16" w:history="1">
        <w:r w:rsidRPr="00473C6A">
          <w:rPr>
            <w:rStyle w:val="Hyperlink"/>
          </w:rPr>
          <w:t>http://yourcreativefuture.net.au/wp-content/uploads/2013/08/CreativeFuturesReport.pdf</w:t>
        </w:r>
        <w:bookmarkEnd w:id="70"/>
      </w:hyperlink>
    </w:p>
    <w:p w:rsidR="00473C6A" w:rsidRPr="00473C6A" w:rsidRDefault="00473C6A" w:rsidP="00473C6A">
      <w:pPr>
        <w:pStyle w:val="EndNoteBibliography"/>
        <w:spacing w:after="0"/>
        <w:ind w:left="720" w:hanging="720"/>
      </w:pPr>
      <w:bookmarkStart w:id="71" w:name="_ENREF_55"/>
      <w:r w:rsidRPr="00473C6A">
        <w:t>Stake, R. E. (1995). The Art of Case Study Research. Thousand Oaks, CA: Sage.</w:t>
      </w:r>
      <w:bookmarkEnd w:id="71"/>
    </w:p>
    <w:p w:rsidR="00473C6A" w:rsidRPr="00473C6A" w:rsidRDefault="00473C6A" w:rsidP="00473C6A">
      <w:pPr>
        <w:pStyle w:val="EndNoteBibliography"/>
        <w:spacing w:after="0"/>
        <w:ind w:left="720" w:hanging="720"/>
      </w:pPr>
      <w:bookmarkStart w:id="72" w:name="_ENREF_56"/>
      <w:r w:rsidRPr="00473C6A">
        <w:t xml:space="preserve">Stebbins, R. (1994). The liberal arts hobbies: A neglected subtype of serious leisure. </w:t>
      </w:r>
      <w:r w:rsidRPr="00473C6A">
        <w:rPr>
          <w:i/>
        </w:rPr>
        <w:t>Loisir et Société / Society and Leisure, 17</w:t>
      </w:r>
      <w:r w:rsidRPr="00473C6A">
        <w:t>(1), 173-186. doi: 10.1080/07053436.1994.10715470</w:t>
      </w:r>
      <w:bookmarkEnd w:id="72"/>
    </w:p>
    <w:p w:rsidR="00473C6A" w:rsidRPr="00473C6A" w:rsidRDefault="00473C6A" w:rsidP="00473C6A">
      <w:pPr>
        <w:pStyle w:val="EndNoteBibliography"/>
        <w:spacing w:after="0"/>
        <w:ind w:left="720" w:hanging="720"/>
      </w:pPr>
      <w:bookmarkStart w:id="73" w:name="_ENREF_57"/>
      <w:r w:rsidRPr="00473C6A">
        <w:t xml:space="preserve">Stebbins, R. (2000). Serious leisure for people with disabilities In A. Sivan &amp; H. Ruskin (Eds.), </w:t>
      </w:r>
      <w:r w:rsidRPr="00473C6A">
        <w:rPr>
          <w:i/>
        </w:rPr>
        <w:t xml:space="preserve">Leisure education community development, and populations with special needs </w:t>
      </w:r>
      <w:r w:rsidRPr="00473C6A">
        <w:t>(pp. 101-108). Wallingford, Oxon, UK: CAB International.</w:t>
      </w:r>
      <w:bookmarkEnd w:id="73"/>
    </w:p>
    <w:p w:rsidR="00473C6A" w:rsidRPr="00473C6A" w:rsidRDefault="00473C6A" w:rsidP="00473C6A">
      <w:pPr>
        <w:pStyle w:val="EndNoteBibliography"/>
        <w:spacing w:after="0"/>
        <w:ind w:left="720" w:hanging="720"/>
      </w:pPr>
      <w:bookmarkStart w:id="74" w:name="_ENREF_58"/>
      <w:r w:rsidRPr="00473C6A">
        <w:t>Taylor, M. (2005). Self</w:t>
      </w:r>
      <w:r w:rsidRPr="00473C6A">
        <w:rPr>
          <w:rFonts w:ascii="Cambria Math" w:hAnsi="Cambria Math" w:cs="Cambria Math"/>
        </w:rPr>
        <w:t>‐</w:t>
      </w:r>
      <w:r w:rsidRPr="00473C6A">
        <w:t xml:space="preserve">identity and the arts education of disabled young people. </w:t>
      </w:r>
      <w:r w:rsidRPr="00473C6A">
        <w:rPr>
          <w:i/>
        </w:rPr>
        <w:t>Disability &amp; Society, 20</w:t>
      </w:r>
      <w:r w:rsidRPr="00473C6A">
        <w:t>(7), 763-778. doi: 10.1080/09687590500335782</w:t>
      </w:r>
      <w:bookmarkEnd w:id="74"/>
    </w:p>
    <w:p w:rsidR="00473C6A" w:rsidRPr="00473C6A" w:rsidRDefault="00473C6A" w:rsidP="00473C6A">
      <w:pPr>
        <w:pStyle w:val="EndNoteBibliography"/>
        <w:spacing w:after="0"/>
        <w:ind w:left="720" w:hanging="720"/>
      </w:pPr>
      <w:bookmarkStart w:id="75" w:name="_ENREF_59"/>
      <w:r w:rsidRPr="00473C6A">
        <w:t xml:space="preserve">Tonts, M. (2005). Competitive sport and social capital in rural Australia. </w:t>
      </w:r>
      <w:r w:rsidRPr="00473C6A">
        <w:rPr>
          <w:i/>
        </w:rPr>
        <w:t>Journal of rural studies, 21</w:t>
      </w:r>
      <w:r w:rsidRPr="00473C6A">
        <w:t xml:space="preserve">(2), 137-149. </w:t>
      </w:r>
      <w:bookmarkEnd w:id="75"/>
    </w:p>
    <w:p w:rsidR="00473C6A" w:rsidRPr="00473C6A" w:rsidRDefault="00473C6A" w:rsidP="00473C6A">
      <w:pPr>
        <w:pStyle w:val="EndNoteBibliography"/>
        <w:spacing w:after="0"/>
        <w:ind w:left="720" w:hanging="720"/>
      </w:pPr>
      <w:bookmarkStart w:id="76" w:name="_ENREF_60"/>
      <w:r w:rsidRPr="00473C6A">
        <w:t xml:space="preserve">van den Hoogen, Q. L. (2014). New local cultural policy evaluation methods in the Netherlands: status and perspectives. </w:t>
      </w:r>
      <w:r w:rsidRPr="00473C6A">
        <w:rPr>
          <w:i/>
        </w:rPr>
        <w:t>International Journal of Cultural Policy, 20</w:t>
      </w:r>
      <w:r w:rsidRPr="00473C6A">
        <w:t>(5), 613-636. doi: 10.1080/10286632.2013.871005</w:t>
      </w:r>
      <w:bookmarkEnd w:id="76"/>
    </w:p>
    <w:p w:rsidR="00473C6A" w:rsidRPr="00473C6A" w:rsidRDefault="00473C6A" w:rsidP="00473C6A">
      <w:pPr>
        <w:pStyle w:val="EndNoteBibliography"/>
        <w:spacing w:after="0"/>
        <w:ind w:left="720" w:hanging="720"/>
      </w:pPr>
      <w:bookmarkStart w:id="77" w:name="_ENREF_61"/>
      <w:r w:rsidRPr="00473C6A">
        <w:t>Victorian Office for Disability. (2010). Picture This: Increasing the Cultural Participation of People with a Disability in Victoria: Literature Review and Analysis 2008: Department of Planning and Community Development and Arts Victoria.</w:t>
      </w:r>
      <w:bookmarkEnd w:id="77"/>
    </w:p>
    <w:p w:rsidR="00473C6A" w:rsidRPr="00473C6A" w:rsidRDefault="00473C6A" w:rsidP="00473C6A">
      <w:pPr>
        <w:pStyle w:val="EndNoteBibliography"/>
        <w:spacing w:after="0"/>
        <w:ind w:left="720" w:hanging="720"/>
      </w:pPr>
      <w:bookmarkStart w:id="78" w:name="_ENREF_62"/>
      <w:r w:rsidRPr="00473C6A">
        <w:t xml:space="preserve">Victorian Office of Disability. (2010). Picture This: Increasing the cultural participation of people with a disability in Victoria. Community consultation report and analysis from </w:t>
      </w:r>
      <w:hyperlink r:id="rId17" w:history="1">
        <w:r w:rsidRPr="00473C6A">
          <w:rPr>
            <w:rStyle w:val="Hyperlink"/>
          </w:rPr>
          <w:t>http://www.google.com.au/url?sa=t&amp;rct=j&amp;q=&amp;esrc=s&amp;source=web&amp;cd=2&amp;ved=0CCMQFjAB&amp;url=http%3A%2F%2Fwww.arts.vic.gov.au%2Ffiles%2Fe36ea639-e9f3-4ef0-95b9-9d8a00be7ff8%2FPicture_This_Community_Consultation_Report.doc&amp;ei=VoHHVL-zO6a5mwWhxIH4Bw&amp;usg=AFQjCNF2MGDB8WCN-8mlxR_cUF3wGq16fA&amp;bvm=bv.84349003,d.dGY</w:t>
        </w:r>
        <w:bookmarkEnd w:id="78"/>
      </w:hyperlink>
    </w:p>
    <w:p w:rsidR="00473C6A" w:rsidRPr="00473C6A" w:rsidRDefault="00473C6A" w:rsidP="00473C6A">
      <w:pPr>
        <w:pStyle w:val="EndNoteBibliography"/>
        <w:spacing w:after="0"/>
        <w:ind w:left="720" w:hanging="720"/>
      </w:pPr>
      <w:bookmarkStart w:id="79" w:name="_ENREF_63"/>
      <w:r w:rsidRPr="00473C6A">
        <w:t xml:space="preserve">Watts, M., &amp; Ridley, B. (2011). Identities of dis/ability and music. </w:t>
      </w:r>
      <w:r w:rsidRPr="00473C6A">
        <w:rPr>
          <w:i/>
        </w:rPr>
        <w:t>British Educational Research Journal, 38</w:t>
      </w:r>
      <w:r w:rsidRPr="00473C6A">
        <w:t>(3), 353-372. doi: 10.1080/01411926.2010.548546</w:t>
      </w:r>
      <w:bookmarkEnd w:id="79"/>
    </w:p>
    <w:p w:rsidR="00473C6A" w:rsidRPr="00473C6A" w:rsidRDefault="00473C6A" w:rsidP="00473C6A">
      <w:pPr>
        <w:pStyle w:val="EndNoteBibliography"/>
        <w:spacing w:after="0"/>
        <w:ind w:left="720" w:hanging="720"/>
      </w:pPr>
      <w:bookmarkStart w:id="80" w:name="_ENREF_64"/>
      <w:r w:rsidRPr="00473C6A">
        <w:t xml:space="preserve">Wolfensberger, W. (2000). A Brief Overview of Social Role Valorization. </w:t>
      </w:r>
      <w:r w:rsidRPr="00473C6A">
        <w:rPr>
          <w:i/>
        </w:rPr>
        <w:t>Mental Retardation, 38</w:t>
      </w:r>
      <w:r w:rsidRPr="00473C6A">
        <w:t>(2), 105-123. doi: 10.1352/0047-6765(2000)038&lt;0105:aboosr&gt;2.0.co;2</w:t>
      </w:r>
      <w:bookmarkEnd w:id="80"/>
    </w:p>
    <w:p w:rsidR="00473C6A" w:rsidRPr="00473C6A" w:rsidRDefault="00473C6A" w:rsidP="00473C6A">
      <w:pPr>
        <w:pStyle w:val="EndNoteBibliography"/>
        <w:spacing w:after="0"/>
        <w:ind w:left="720" w:hanging="720"/>
      </w:pPr>
      <w:bookmarkStart w:id="81" w:name="_ENREF_65"/>
      <w:r w:rsidRPr="00473C6A">
        <w:t xml:space="preserve">Woolcock, M., &amp; Narayan, D. (2000). Social capital: Implications for development theory, research and policy. </w:t>
      </w:r>
      <w:r w:rsidRPr="00473C6A">
        <w:rPr>
          <w:i/>
        </w:rPr>
        <w:t>World Bank Research Observer, 15</w:t>
      </w:r>
      <w:r w:rsidRPr="00473C6A">
        <w:t xml:space="preserve">(2), 225-250. </w:t>
      </w:r>
      <w:bookmarkEnd w:id="81"/>
    </w:p>
    <w:p w:rsidR="00473C6A" w:rsidRPr="00473C6A" w:rsidRDefault="00473C6A" w:rsidP="00473C6A">
      <w:pPr>
        <w:pStyle w:val="EndNoteBibliography"/>
        <w:ind w:left="720" w:hanging="720"/>
      </w:pPr>
      <w:bookmarkStart w:id="82" w:name="_ENREF_66"/>
      <w:r w:rsidRPr="00473C6A">
        <w:t xml:space="preserve">Yin, R. K. (2014). </w:t>
      </w:r>
      <w:r w:rsidRPr="00473C6A">
        <w:rPr>
          <w:i/>
        </w:rPr>
        <w:t>Case Study Research: Design and Methods</w:t>
      </w:r>
      <w:r w:rsidRPr="00473C6A">
        <w:t>: Sage publications.</w:t>
      </w:r>
      <w:bookmarkEnd w:id="82"/>
    </w:p>
    <w:p w:rsidR="005004A5" w:rsidRDefault="002C2834" w:rsidP="001B0E0F">
      <w:pPr>
        <w:pStyle w:val="EndNoteBibliography"/>
        <w:ind w:left="720" w:hanging="720"/>
        <w:jc w:val="center"/>
        <w:rPr>
          <w:sz w:val="24"/>
          <w:szCs w:val="24"/>
        </w:rPr>
      </w:pPr>
      <w:r w:rsidRPr="00C83644">
        <w:rPr>
          <w:sz w:val="24"/>
          <w:szCs w:val="24"/>
        </w:rPr>
        <w:fldChar w:fldCharType="end"/>
      </w:r>
    </w:p>
    <w:p w:rsidR="00DF3460" w:rsidRPr="00C83644" w:rsidRDefault="00DF3460" w:rsidP="00887CD5">
      <w:pPr>
        <w:pStyle w:val="EndNoteBibliography"/>
        <w:ind w:left="720" w:hanging="720"/>
        <w:rPr>
          <w:sz w:val="24"/>
          <w:szCs w:val="24"/>
        </w:rPr>
      </w:pPr>
    </w:p>
    <w:sectPr w:rsidR="00DF3460" w:rsidRPr="00C83644" w:rsidSect="00C73314">
      <w:headerReference w:type="default" r:id="rId18"/>
      <w:footerReference w:type="default" r:id="rId19"/>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Simone Faulkner" w:date="2017-03-07T15:59:00Z" w:initials="SF">
    <w:p w:rsidR="002044AA" w:rsidRDefault="002044AA">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A6894D" w15:done="0"/>
  <w15:commentEx w15:paraId="6200AE3E" w15:done="0"/>
  <w15:commentEx w15:paraId="4FDB09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E80" w:rsidRDefault="00473E80" w:rsidP="00164ABD">
      <w:pPr>
        <w:spacing w:line="240" w:lineRule="auto"/>
      </w:pPr>
      <w:r>
        <w:separator/>
      </w:r>
    </w:p>
  </w:endnote>
  <w:endnote w:type="continuationSeparator" w:id="0">
    <w:p w:rsidR="00473E80" w:rsidRDefault="00473E80" w:rsidP="00164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0010231"/>
      <w:docPartObj>
        <w:docPartGallery w:val="Page Numbers (Bottom of Page)"/>
        <w:docPartUnique/>
      </w:docPartObj>
    </w:sdtPr>
    <w:sdtEndPr>
      <w:rPr>
        <w:noProof/>
      </w:rPr>
    </w:sdtEndPr>
    <w:sdtContent>
      <w:p w:rsidR="007F5580" w:rsidRDefault="007F5580">
        <w:pPr>
          <w:pStyle w:val="Footer"/>
          <w:jc w:val="center"/>
        </w:pPr>
        <w:r>
          <w:fldChar w:fldCharType="begin"/>
        </w:r>
        <w:r>
          <w:instrText xml:space="preserve"> PAGE   \* MERGEFORMAT </w:instrText>
        </w:r>
        <w:r>
          <w:fldChar w:fldCharType="separate"/>
        </w:r>
        <w:r w:rsidR="00EA64EC">
          <w:rPr>
            <w:noProof/>
          </w:rPr>
          <w:t>1</w:t>
        </w:r>
        <w:r>
          <w:rPr>
            <w:noProof/>
          </w:rPr>
          <w:fldChar w:fldCharType="end"/>
        </w:r>
      </w:p>
    </w:sdtContent>
  </w:sdt>
  <w:p w:rsidR="007F5580" w:rsidRDefault="007F5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E80" w:rsidRDefault="00473E80" w:rsidP="00164ABD">
      <w:pPr>
        <w:spacing w:line="240" w:lineRule="auto"/>
      </w:pPr>
      <w:r>
        <w:separator/>
      </w:r>
    </w:p>
  </w:footnote>
  <w:footnote w:type="continuationSeparator" w:id="0">
    <w:p w:rsidR="00473E80" w:rsidRDefault="00473E80" w:rsidP="00164A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80" w:rsidRDefault="007F5580" w:rsidP="00164ABD">
    <w:pPr>
      <w:pStyle w:val="Header"/>
      <w:jc w:val="right"/>
    </w:pPr>
  </w:p>
  <w:p w:rsidR="007F5580" w:rsidRDefault="007F55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6CF"/>
    <w:multiLevelType w:val="multilevel"/>
    <w:tmpl w:val="4522A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24DE8"/>
    <w:multiLevelType w:val="multilevel"/>
    <w:tmpl w:val="19AAE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4219D"/>
    <w:multiLevelType w:val="hybridMultilevel"/>
    <w:tmpl w:val="835CC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840FCB"/>
    <w:multiLevelType w:val="hybridMultilevel"/>
    <w:tmpl w:val="35D8F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A6042E"/>
    <w:multiLevelType w:val="hybridMultilevel"/>
    <w:tmpl w:val="10921A9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F61EA9"/>
    <w:multiLevelType w:val="hybridMultilevel"/>
    <w:tmpl w:val="D59A1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44101E"/>
    <w:multiLevelType w:val="hybridMultilevel"/>
    <w:tmpl w:val="ECA40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28C5D80"/>
    <w:multiLevelType w:val="hybridMultilevel"/>
    <w:tmpl w:val="2DC2F69E"/>
    <w:lvl w:ilvl="0" w:tplc="EB3873F8">
      <w:numFmt w:val="decimal"/>
      <w:lvlText w:val="%1"/>
      <w:lvlJc w:val="left"/>
      <w:pPr>
        <w:ind w:left="1440" w:hanging="720"/>
      </w:pPr>
      <w:rPr>
        <w:rFonts w:hint="default"/>
      </w:rPr>
    </w:lvl>
    <w:lvl w:ilvl="1" w:tplc="D48A2924">
      <w:start w:val="1"/>
      <w:numFmt w:val="decimal"/>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32D84C95"/>
    <w:multiLevelType w:val="hybridMultilevel"/>
    <w:tmpl w:val="CC7423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F3E7386"/>
    <w:multiLevelType w:val="multilevel"/>
    <w:tmpl w:val="58C034D6"/>
    <w:lvl w:ilvl="0">
      <w:start w:val="1"/>
      <w:numFmt w:val="decimal"/>
      <w:lvlText w:val="%1."/>
      <w:lvlJc w:val="left"/>
      <w:pPr>
        <w:ind w:left="1080" w:hanging="360"/>
      </w:p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49D11CFD"/>
    <w:multiLevelType w:val="hybridMultilevel"/>
    <w:tmpl w:val="75C6A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9B1344"/>
    <w:multiLevelType w:val="hybridMultilevel"/>
    <w:tmpl w:val="84BA74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A483C01"/>
    <w:multiLevelType w:val="hybridMultilevel"/>
    <w:tmpl w:val="81923B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C3F27D1"/>
    <w:multiLevelType w:val="hybridMultilevel"/>
    <w:tmpl w:val="74AC4A32"/>
    <w:lvl w:ilvl="0" w:tplc="0C09000F">
      <w:start w:val="1"/>
      <w:numFmt w:val="decimal"/>
      <w:lvlText w:val="%1."/>
      <w:lvlJc w:val="left"/>
      <w:pPr>
        <w:ind w:left="763" w:hanging="360"/>
      </w:p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14">
    <w:nsid w:val="5E22777D"/>
    <w:multiLevelType w:val="hybridMultilevel"/>
    <w:tmpl w:val="B726A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5007286"/>
    <w:multiLevelType w:val="hybridMultilevel"/>
    <w:tmpl w:val="7F267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AD53C9D"/>
    <w:multiLevelType w:val="hybridMultilevel"/>
    <w:tmpl w:val="2822E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C9B1643"/>
    <w:multiLevelType w:val="hybridMultilevel"/>
    <w:tmpl w:val="6E4E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C634BE"/>
    <w:multiLevelType w:val="hybridMultilevel"/>
    <w:tmpl w:val="1DB4C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10"/>
  </w:num>
  <w:num w:numId="5">
    <w:abstractNumId w:val="18"/>
  </w:num>
  <w:num w:numId="6">
    <w:abstractNumId w:val="13"/>
  </w:num>
  <w:num w:numId="7">
    <w:abstractNumId w:val="15"/>
  </w:num>
  <w:num w:numId="8">
    <w:abstractNumId w:val="1"/>
  </w:num>
  <w:num w:numId="9">
    <w:abstractNumId w:val="0"/>
  </w:num>
  <w:num w:numId="10">
    <w:abstractNumId w:val="12"/>
  </w:num>
  <w:num w:numId="11">
    <w:abstractNumId w:val="11"/>
  </w:num>
  <w:num w:numId="12">
    <w:abstractNumId w:val="4"/>
  </w:num>
  <w:num w:numId="13">
    <w:abstractNumId w:val="5"/>
  </w:num>
  <w:num w:numId="14">
    <w:abstractNumId w:val="17"/>
  </w:num>
  <w:num w:numId="15">
    <w:abstractNumId w:val="8"/>
  </w:num>
  <w:num w:numId="16">
    <w:abstractNumId w:val="3"/>
  </w:num>
  <w:num w:numId="17">
    <w:abstractNumId w:val="6"/>
  </w:num>
  <w:num w:numId="18">
    <w:abstractNumId w:val="16"/>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zel Maxwell">
    <w15:presenceInfo w15:providerId="AD" w15:userId="S-1-5-21-3821386006-3749520432-1216737992-296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BD7B799-6607-47F2-9336-AD170E832D34}"/>
    <w:docVar w:name="dgnword-eventsink" w:val="256636008"/>
    <w:docVar w:name="dgnword-lastRevisionsView" w:val="0"/>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adrwxv21sxppfeseet522tpvxxewsr0przd&quot;&gt;Disability Arts&lt;record-ids&gt;&lt;item&gt;1&lt;/item&gt;&lt;item&gt;2&lt;/item&gt;&lt;item&gt;3&lt;/item&gt;&lt;item&gt;17&lt;/item&gt;&lt;item&gt;22&lt;/item&gt;&lt;item&gt;23&lt;/item&gt;&lt;item&gt;24&lt;/item&gt;&lt;item&gt;50&lt;/item&gt;&lt;item&gt;51&lt;/item&gt;&lt;item&gt;53&lt;/item&gt;&lt;item&gt;55&lt;/item&gt;&lt;item&gt;56&lt;/item&gt;&lt;item&gt;57&lt;/item&gt;&lt;item&gt;59&lt;/item&gt;&lt;item&gt;62&lt;/item&gt;&lt;item&gt;63&lt;/item&gt;&lt;item&gt;64&lt;/item&gt;&lt;item&gt;66&lt;/item&gt;&lt;item&gt;67&lt;/item&gt;&lt;item&gt;68&lt;/item&gt;&lt;item&gt;69&lt;/item&gt;&lt;item&gt;72&lt;/item&gt;&lt;item&gt;86&lt;/item&gt;&lt;item&gt;87&lt;/item&gt;&lt;item&gt;88&lt;/item&gt;&lt;item&gt;89&lt;/item&gt;&lt;item&gt;91&lt;/item&gt;&lt;item&gt;98&lt;/item&gt;&lt;item&gt;102&lt;/item&gt;&lt;item&gt;107&lt;/item&gt;&lt;item&gt;109&lt;/item&gt;&lt;item&gt;110&lt;/item&gt;&lt;item&gt;111&lt;/item&gt;&lt;item&gt;112&lt;/item&gt;&lt;item&gt;113&lt;/item&gt;&lt;item&gt;114&lt;/item&gt;&lt;item&gt;115&lt;/item&gt;&lt;item&gt;116&lt;/item&gt;&lt;item&gt;117&lt;/item&gt;&lt;item&gt;119&lt;/item&gt;&lt;item&gt;120&lt;/item&gt;&lt;item&gt;121&lt;/item&gt;&lt;item&gt;122&lt;/item&gt;&lt;item&gt;123&lt;/item&gt;&lt;item&gt;133&lt;/item&gt;&lt;item&gt;135&lt;/item&gt;&lt;item&gt;141&lt;/item&gt;&lt;item&gt;142&lt;/item&gt;&lt;item&gt;144&lt;/item&gt;&lt;item&gt;147&lt;/item&gt;&lt;item&gt;149&lt;/item&gt;&lt;item&gt;151&lt;/item&gt;&lt;item&gt;152&lt;/item&gt;&lt;item&gt;153&lt;/item&gt;&lt;item&gt;156&lt;/item&gt;&lt;item&gt;157&lt;/item&gt;&lt;item&gt;158&lt;/item&gt;&lt;item&gt;159&lt;/item&gt;&lt;item&gt;160&lt;/item&gt;&lt;item&gt;161&lt;/item&gt;&lt;item&gt;177&lt;/item&gt;&lt;item&gt;178&lt;/item&gt;&lt;/record-ids&gt;&lt;/item&gt;&lt;/Libraries&gt;"/>
  </w:docVars>
  <w:rsids>
    <w:rsidRoot w:val="00105A7E"/>
    <w:rsid w:val="000035F4"/>
    <w:rsid w:val="00004A8E"/>
    <w:rsid w:val="000064B8"/>
    <w:rsid w:val="00013865"/>
    <w:rsid w:val="00016F78"/>
    <w:rsid w:val="00017EB1"/>
    <w:rsid w:val="00033889"/>
    <w:rsid w:val="00033C0D"/>
    <w:rsid w:val="00042ABD"/>
    <w:rsid w:val="00043B02"/>
    <w:rsid w:val="000473DF"/>
    <w:rsid w:val="0005018C"/>
    <w:rsid w:val="00052129"/>
    <w:rsid w:val="00054548"/>
    <w:rsid w:val="00055722"/>
    <w:rsid w:val="00065F2F"/>
    <w:rsid w:val="00070F59"/>
    <w:rsid w:val="00075D19"/>
    <w:rsid w:val="000823AD"/>
    <w:rsid w:val="00084101"/>
    <w:rsid w:val="00087C3A"/>
    <w:rsid w:val="00087F7C"/>
    <w:rsid w:val="000935AE"/>
    <w:rsid w:val="000A1F35"/>
    <w:rsid w:val="000A53CA"/>
    <w:rsid w:val="000B17C6"/>
    <w:rsid w:val="000D5BD4"/>
    <w:rsid w:val="000E3E63"/>
    <w:rsid w:val="000F4205"/>
    <w:rsid w:val="000F58AC"/>
    <w:rsid w:val="00101A95"/>
    <w:rsid w:val="00104D7D"/>
    <w:rsid w:val="00105A7E"/>
    <w:rsid w:val="00106A2E"/>
    <w:rsid w:val="00107651"/>
    <w:rsid w:val="00117DE5"/>
    <w:rsid w:val="00120F48"/>
    <w:rsid w:val="0013377A"/>
    <w:rsid w:val="00134D1C"/>
    <w:rsid w:val="00136DA5"/>
    <w:rsid w:val="00145E90"/>
    <w:rsid w:val="00151FAA"/>
    <w:rsid w:val="00160191"/>
    <w:rsid w:val="00160650"/>
    <w:rsid w:val="00160EAF"/>
    <w:rsid w:val="00164ABD"/>
    <w:rsid w:val="00167CF8"/>
    <w:rsid w:val="001807A0"/>
    <w:rsid w:val="00182E47"/>
    <w:rsid w:val="00187715"/>
    <w:rsid w:val="0018795A"/>
    <w:rsid w:val="0019509F"/>
    <w:rsid w:val="00196536"/>
    <w:rsid w:val="00196DEE"/>
    <w:rsid w:val="001A0E18"/>
    <w:rsid w:val="001A15CF"/>
    <w:rsid w:val="001A43B8"/>
    <w:rsid w:val="001B007C"/>
    <w:rsid w:val="001B0E0F"/>
    <w:rsid w:val="001B139E"/>
    <w:rsid w:val="001B21C2"/>
    <w:rsid w:val="001B2425"/>
    <w:rsid w:val="001B5132"/>
    <w:rsid w:val="001C2CBD"/>
    <w:rsid w:val="001C720C"/>
    <w:rsid w:val="001D2032"/>
    <w:rsid w:val="001E3F54"/>
    <w:rsid w:val="001E4898"/>
    <w:rsid w:val="001E5741"/>
    <w:rsid w:val="001F00A1"/>
    <w:rsid w:val="001F0B6F"/>
    <w:rsid w:val="002044AA"/>
    <w:rsid w:val="002045DD"/>
    <w:rsid w:val="00211864"/>
    <w:rsid w:val="00211D56"/>
    <w:rsid w:val="00216F91"/>
    <w:rsid w:val="002252A4"/>
    <w:rsid w:val="00227373"/>
    <w:rsid w:val="00230D20"/>
    <w:rsid w:val="0023142B"/>
    <w:rsid w:val="00233082"/>
    <w:rsid w:val="00240CA8"/>
    <w:rsid w:val="002425CD"/>
    <w:rsid w:val="002467FB"/>
    <w:rsid w:val="00246982"/>
    <w:rsid w:val="00247569"/>
    <w:rsid w:val="0025025B"/>
    <w:rsid w:val="00252362"/>
    <w:rsid w:val="002536A3"/>
    <w:rsid w:val="00261C7C"/>
    <w:rsid w:val="00265F38"/>
    <w:rsid w:val="00267415"/>
    <w:rsid w:val="00272A11"/>
    <w:rsid w:val="002802B4"/>
    <w:rsid w:val="00287A2D"/>
    <w:rsid w:val="00290628"/>
    <w:rsid w:val="002A49D2"/>
    <w:rsid w:val="002B0406"/>
    <w:rsid w:val="002B11E9"/>
    <w:rsid w:val="002B1C56"/>
    <w:rsid w:val="002B20C2"/>
    <w:rsid w:val="002B2646"/>
    <w:rsid w:val="002B6E18"/>
    <w:rsid w:val="002B7F32"/>
    <w:rsid w:val="002C084A"/>
    <w:rsid w:val="002C2834"/>
    <w:rsid w:val="002C39BE"/>
    <w:rsid w:val="002E442E"/>
    <w:rsid w:val="002F2720"/>
    <w:rsid w:val="002F4155"/>
    <w:rsid w:val="002F509F"/>
    <w:rsid w:val="002F7032"/>
    <w:rsid w:val="00304627"/>
    <w:rsid w:val="0032586A"/>
    <w:rsid w:val="00330388"/>
    <w:rsid w:val="0034108A"/>
    <w:rsid w:val="0034323A"/>
    <w:rsid w:val="003451FB"/>
    <w:rsid w:val="003474D9"/>
    <w:rsid w:val="0036007F"/>
    <w:rsid w:val="003719BE"/>
    <w:rsid w:val="00371CB1"/>
    <w:rsid w:val="00373D68"/>
    <w:rsid w:val="003761AD"/>
    <w:rsid w:val="003762A1"/>
    <w:rsid w:val="00383F6B"/>
    <w:rsid w:val="003857E1"/>
    <w:rsid w:val="00386166"/>
    <w:rsid w:val="00392178"/>
    <w:rsid w:val="003A4CDB"/>
    <w:rsid w:val="003A6C06"/>
    <w:rsid w:val="003A72E2"/>
    <w:rsid w:val="003B6F87"/>
    <w:rsid w:val="003C66C2"/>
    <w:rsid w:val="003D69CF"/>
    <w:rsid w:val="003E39A4"/>
    <w:rsid w:val="003E4061"/>
    <w:rsid w:val="003F56E0"/>
    <w:rsid w:val="003F5BB0"/>
    <w:rsid w:val="00400464"/>
    <w:rsid w:val="00411631"/>
    <w:rsid w:val="00414433"/>
    <w:rsid w:val="00415571"/>
    <w:rsid w:val="00420298"/>
    <w:rsid w:val="004212E0"/>
    <w:rsid w:val="0042215F"/>
    <w:rsid w:val="0043035E"/>
    <w:rsid w:val="0043220C"/>
    <w:rsid w:val="004328B7"/>
    <w:rsid w:val="0043483B"/>
    <w:rsid w:val="0043505D"/>
    <w:rsid w:val="00437F89"/>
    <w:rsid w:val="00442C8E"/>
    <w:rsid w:val="00444F38"/>
    <w:rsid w:val="00455F37"/>
    <w:rsid w:val="004649FD"/>
    <w:rsid w:val="00466C6E"/>
    <w:rsid w:val="00471DAB"/>
    <w:rsid w:val="00473C6A"/>
    <w:rsid w:val="00473DFE"/>
    <w:rsid w:val="00473E80"/>
    <w:rsid w:val="00476E28"/>
    <w:rsid w:val="00477EDB"/>
    <w:rsid w:val="004908E4"/>
    <w:rsid w:val="0049162E"/>
    <w:rsid w:val="0049431E"/>
    <w:rsid w:val="00495FE4"/>
    <w:rsid w:val="004A0D4B"/>
    <w:rsid w:val="004A350C"/>
    <w:rsid w:val="004A3617"/>
    <w:rsid w:val="004A7A52"/>
    <w:rsid w:val="004C50C0"/>
    <w:rsid w:val="004C6EDD"/>
    <w:rsid w:val="004E63FC"/>
    <w:rsid w:val="004E71C7"/>
    <w:rsid w:val="004F04E7"/>
    <w:rsid w:val="004F127D"/>
    <w:rsid w:val="004F2043"/>
    <w:rsid w:val="004F2124"/>
    <w:rsid w:val="005004A5"/>
    <w:rsid w:val="00500B7F"/>
    <w:rsid w:val="00501A52"/>
    <w:rsid w:val="00504F6D"/>
    <w:rsid w:val="00505478"/>
    <w:rsid w:val="005134A2"/>
    <w:rsid w:val="00525245"/>
    <w:rsid w:val="005276EF"/>
    <w:rsid w:val="00536BE9"/>
    <w:rsid w:val="00537618"/>
    <w:rsid w:val="00540A63"/>
    <w:rsid w:val="005449B4"/>
    <w:rsid w:val="0055129E"/>
    <w:rsid w:val="00552721"/>
    <w:rsid w:val="005609E2"/>
    <w:rsid w:val="00564B1D"/>
    <w:rsid w:val="00565A76"/>
    <w:rsid w:val="00570B8A"/>
    <w:rsid w:val="00573104"/>
    <w:rsid w:val="00573F94"/>
    <w:rsid w:val="00581061"/>
    <w:rsid w:val="00584DBE"/>
    <w:rsid w:val="005860A5"/>
    <w:rsid w:val="005878F5"/>
    <w:rsid w:val="005928CF"/>
    <w:rsid w:val="00594507"/>
    <w:rsid w:val="00594F5D"/>
    <w:rsid w:val="00596563"/>
    <w:rsid w:val="005A1CE1"/>
    <w:rsid w:val="005A53CB"/>
    <w:rsid w:val="005A68D1"/>
    <w:rsid w:val="005A74E5"/>
    <w:rsid w:val="005B2B61"/>
    <w:rsid w:val="005B6242"/>
    <w:rsid w:val="005C1AF3"/>
    <w:rsid w:val="005D0EB2"/>
    <w:rsid w:val="005D3F32"/>
    <w:rsid w:val="005F0E79"/>
    <w:rsid w:val="005F5A35"/>
    <w:rsid w:val="00604FD0"/>
    <w:rsid w:val="00605970"/>
    <w:rsid w:val="006059DC"/>
    <w:rsid w:val="00606BF9"/>
    <w:rsid w:val="0061075C"/>
    <w:rsid w:val="00611F1E"/>
    <w:rsid w:val="0061384E"/>
    <w:rsid w:val="006142CE"/>
    <w:rsid w:val="00615F97"/>
    <w:rsid w:val="00620CC5"/>
    <w:rsid w:val="00622555"/>
    <w:rsid w:val="006241E9"/>
    <w:rsid w:val="0062502E"/>
    <w:rsid w:val="0063117B"/>
    <w:rsid w:val="00633C03"/>
    <w:rsid w:val="00635E9D"/>
    <w:rsid w:val="00636EE5"/>
    <w:rsid w:val="00645BB3"/>
    <w:rsid w:val="00651471"/>
    <w:rsid w:val="00651776"/>
    <w:rsid w:val="006622AB"/>
    <w:rsid w:val="0066440C"/>
    <w:rsid w:val="00680B52"/>
    <w:rsid w:val="006912B4"/>
    <w:rsid w:val="00692E7C"/>
    <w:rsid w:val="00696F80"/>
    <w:rsid w:val="00697062"/>
    <w:rsid w:val="006A38C7"/>
    <w:rsid w:val="006A5141"/>
    <w:rsid w:val="006B2849"/>
    <w:rsid w:val="006B421D"/>
    <w:rsid w:val="006C1108"/>
    <w:rsid w:val="006C1362"/>
    <w:rsid w:val="006C232B"/>
    <w:rsid w:val="006C58EC"/>
    <w:rsid w:val="006C5A7E"/>
    <w:rsid w:val="006D1E60"/>
    <w:rsid w:val="006D282A"/>
    <w:rsid w:val="006D32B1"/>
    <w:rsid w:val="006D5E26"/>
    <w:rsid w:val="006E15C1"/>
    <w:rsid w:val="006F04E8"/>
    <w:rsid w:val="006F259F"/>
    <w:rsid w:val="00700962"/>
    <w:rsid w:val="00700BF6"/>
    <w:rsid w:val="00705376"/>
    <w:rsid w:val="00707561"/>
    <w:rsid w:val="00710DFD"/>
    <w:rsid w:val="00711FF0"/>
    <w:rsid w:val="00715FBA"/>
    <w:rsid w:val="007205DC"/>
    <w:rsid w:val="00721909"/>
    <w:rsid w:val="00721E4C"/>
    <w:rsid w:val="0072423E"/>
    <w:rsid w:val="007274D5"/>
    <w:rsid w:val="007303F4"/>
    <w:rsid w:val="007323B2"/>
    <w:rsid w:val="00735551"/>
    <w:rsid w:val="00742012"/>
    <w:rsid w:val="007438D7"/>
    <w:rsid w:val="00746FE2"/>
    <w:rsid w:val="00751D5A"/>
    <w:rsid w:val="00752650"/>
    <w:rsid w:val="00760B4A"/>
    <w:rsid w:val="00762192"/>
    <w:rsid w:val="007658F9"/>
    <w:rsid w:val="007665DD"/>
    <w:rsid w:val="00767965"/>
    <w:rsid w:val="007779FE"/>
    <w:rsid w:val="00777D3F"/>
    <w:rsid w:val="00791EDF"/>
    <w:rsid w:val="00792322"/>
    <w:rsid w:val="00792FE6"/>
    <w:rsid w:val="007930E6"/>
    <w:rsid w:val="007A0B4C"/>
    <w:rsid w:val="007A4C42"/>
    <w:rsid w:val="007A6B1A"/>
    <w:rsid w:val="007B37ED"/>
    <w:rsid w:val="007B5CDC"/>
    <w:rsid w:val="007C2342"/>
    <w:rsid w:val="007C2963"/>
    <w:rsid w:val="007C55BC"/>
    <w:rsid w:val="007C5FBC"/>
    <w:rsid w:val="007C651B"/>
    <w:rsid w:val="007C789A"/>
    <w:rsid w:val="007D143E"/>
    <w:rsid w:val="007D59E1"/>
    <w:rsid w:val="007F4179"/>
    <w:rsid w:val="007F431F"/>
    <w:rsid w:val="007F5580"/>
    <w:rsid w:val="007F5CE2"/>
    <w:rsid w:val="00800799"/>
    <w:rsid w:val="00801A96"/>
    <w:rsid w:val="00802DB9"/>
    <w:rsid w:val="00805598"/>
    <w:rsid w:val="00810F67"/>
    <w:rsid w:val="008114F1"/>
    <w:rsid w:val="00824828"/>
    <w:rsid w:val="00824E3C"/>
    <w:rsid w:val="0082721E"/>
    <w:rsid w:val="00831058"/>
    <w:rsid w:val="0083404B"/>
    <w:rsid w:val="0084082C"/>
    <w:rsid w:val="0084129E"/>
    <w:rsid w:val="00843061"/>
    <w:rsid w:val="008458CA"/>
    <w:rsid w:val="00845A9D"/>
    <w:rsid w:val="00850761"/>
    <w:rsid w:val="008561BD"/>
    <w:rsid w:val="008630C0"/>
    <w:rsid w:val="00866023"/>
    <w:rsid w:val="00872AA0"/>
    <w:rsid w:val="00874A80"/>
    <w:rsid w:val="00875DCF"/>
    <w:rsid w:val="00876D6A"/>
    <w:rsid w:val="00887CD5"/>
    <w:rsid w:val="00894540"/>
    <w:rsid w:val="008A146D"/>
    <w:rsid w:val="008B37B2"/>
    <w:rsid w:val="008C00FA"/>
    <w:rsid w:val="008D1A70"/>
    <w:rsid w:val="008E24FA"/>
    <w:rsid w:val="0090133C"/>
    <w:rsid w:val="009017D3"/>
    <w:rsid w:val="00905D71"/>
    <w:rsid w:val="00906383"/>
    <w:rsid w:val="0090693B"/>
    <w:rsid w:val="0092622E"/>
    <w:rsid w:val="0093200E"/>
    <w:rsid w:val="00934101"/>
    <w:rsid w:val="0094016C"/>
    <w:rsid w:val="0094154C"/>
    <w:rsid w:val="00943FA4"/>
    <w:rsid w:val="00956798"/>
    <w:rsid w:val="0096218E"/>
    <w:rsid w:val="0096730B"/>
    <w:rsid w:val="00967448"/>
    <w:rsid w:val="00974D5C"/>
    <w:rsid w:val="009776CA"/>
    <w:rsid w:val="00980FDA"/>
    <w:rsid w:val="00981BF9"/>
    <w:rsid w:val="00985C67"/>
    <w:rsid w:val="00994195"/>
    <w:rsid w:val="00996B3E"/>
    <w:rsid w:val="00997A67"/>
    <w:rsid w:val="009A2844"/>
    <w:rsid w:val="009A5C81"/>
    <w:rsid w:val="009B6BA2"/>
    <w:rsid w:val="009C46D6"/>
    <w:rsid w:val="009C7D97"/>
    <w:rsid w:val="009D0B28"/>
    <w:rsid w:val="009E1478"/>
    <w:rsid w:val="009E159F"/>
    <w:rsid w:val="009E3075"/>
    <w:rsid w:val="009E6F82"/>
    <w:rsid w:val="009F005B"/>
    <w:rsid w:val="009F0F39"/>
    <w:rsid w:val="009F4B31"/>
    <w:rsid w:val="009F5BCF"/>
    <w:rsid w:val="009F7183"/>
    <w:rsid w:val="00A027E8"/>
    <w:rsid w:val="00A05176"/>
    <w:rsid w:val="00A20C59"/>
    <w:rsid w:val="00A216A8"/>
    <w:rsid w:val="00A21759"/>
    <w:rsid w:val="00A247E7"/>
    <w:rsid w:val="00A253FA"/>
    <w:rsid w:val="00A31BF9"/>
    <w:rsid w:val="00A330CD"/>
    <w:rsid w:val="00A37B67"/>
    <w:rsid w:val="00A41DA0"/>
    <w:rsid w:val="00A42377"/>
    <w:rsid w:val="00A436D1"/>
    <w:rsid w:val="00A43A2A"/>
    <w:rsid w:val="00A52756"/>
    <w:rsid w:val="00A542BD"/>
    <w:rsid w:val="00A56259"/>
    <w:rsid w:val="00A60052"/>
    <w:rsid w:val="00A64B6D"/>
    <w:rsid w:val="00A67C39"/>
    <w:rsid w:val="00A740F4"/>
    <w:rsid w:val="00A7560C"/>
    <w:rsid w:val="00A81369"/>
    <w:rsid w:val="00A841FC"/>
    <w:rsid w:val="00A909AD"/>
    <w:rsid w:val="00A935E3"/>
    <w:rsid w:val="00A97F30"/>
    <w:rsid w:val="00AA11B9"/>
    <w:rsid w:val="00AA6936"/>
    <w:rsid w:val="00AB5C21"/>
    <w:rsid w:val="00AC2AD7"/>
    <w:rsid w:val="00AC465A"/>
    <w:rsid w:val="00AC7B79"/>
    <w:rsid w:val="00AE1226"/>
    <w:rsid w:val="00AE35A6"/>
    <w:rsid w:val="00AE675B"/>
    <w:rsid w:val="00B041DB"/>
    <w:rsid w:val="00B147B9"/>
    <w:rsid w:val="00B15FAE"/>
    <w:rsid w:val="00B21593"/>
    <w:rsid w:val="00B34FEF"/>
    <w:rsid w:val="00B37234"/>
    <w:rsid w:val="00B37CA8"/>
    <w:rsid w:val="00B41974"/>
    <w:rsid w:val="00B41AE4"/>
    <w:rsid w:val="00B44BC7"/>
    <w:rsid w:val="00B554AC"/>
    <w:rsid w:val="00B73D1F"/>
    <w:rsid w:val="00B77156"/>
    <w:rsid w:val="00B81D06"/>
    <w:rsid w:val="00B84D79"/>
    <w:rsid w:val="00B84EDF"/>
    <w:rsid w:val="00B96B14"/>
    <w:rsid w:val="00BA40FD"/>
    <w:rsid w:val="00BA4134"/>
    <w:rsid w:val="00BA7DFD"/>
    <w:rsid w:val="00BB0971"/>
    <w:rsid w:val="00BB2D90"/>
    <w:rsid w:val="00BB467E"/>
    <w:rsid w:val="00BB5E0A"/>
    <w:rsid w:val="00BB6A67"/>
    <w:rsid w:val="00BC0C04"/>
    <w:rsid w:val="00BC1FBC"/>
    <w:rsid w:val="00BC5ED1"/>
    <w:rsid w:val="00BD0B7E"/>
    <w:rsid w:val="00BD3CE7"/>
    <w:rsid w:val="00BD4632"/>
    <w:rsid w:val="00BD7308"/>
    <w:rsid w:val="00BE0B9D"/>
    <w:rsid w:val="00BE0C93"/>
    <w:rsid w:val="00BE1105"/>
    <w:rsid w:val="00BE1278"/>
    <w:rsid w:val="00BE259A"/>
    <w:rsid w:val="00BE6474"/>
    <w:rsid w:val="00BE6E4D"/>
    <w:rsid w:val="00BF28F7"/>
    <w:rsid w:val="00BF3BFB"/>
    <w:rsid w:val="00BF5863"/>
    <w:rsid w:val="00BF7F78"/>
    <w:rsid w:val="00C0760B"/>
    <w:rsid w:val="00C1000D"/>
    <w:rsid w:val="00C1177A"/>
    <w:rsid w:val="00C12AEE"/>
    <w:rsid w:val="00C152CB"/>
    <w:rsid w:val="00C245F7"/>
    <w:rsid w:val="00C26650"/>
    <w:rsid w:val="00C32107"/>
    <w:rsid w:val="00C3308F"/>
    <w:rsid w:val="00C3315C"/>
    <w:rsid w:val="00C35ADD"/>
    <w:rsid w:val="00C363C4"/>
    <w:rsid w:val="00C36882"/>
    <w:rsid w:val="00C41CFF"/>
    <w:rsid w:val="00C61D6A"/>
    <w:rsid w:val="00C65458"/>
    <w:rsid w:val="00C67BB2"/>
    <w:rsid w:val="00C72A50"/>
    <w:rsid w:val="00C73314"/>
    <w:rsid w:val="00C74457"/>
    <w:rsid w:val="00C75B48"/>
    <w:rsid w:val="00C82899"/>
    <w:rsid w:val="00C83644"/>
    <w:rsid w:val="00C86016"/>
    <w:rsid w:val="00C8764A"/>
    <w:rsid w:val="00C91CF9"/>
    <w:rsid w:val="00C92503"/>
    <w:rsid w:val="00C9451A"/>
    <w:rsid w:val="00C96E81"/>
    <w:rsid w:val="00CA6336"/>
    <w:rsid w:val="00CA7D01"/>
    <w:rsid w:val="00CB2346"/>
    <w:rsid w:val="00CB27FC"/>
    <w:rsid w:val="00CB5E89"/>
    <w:rsid w:val="00CB6620"/>
    <w:rsid w:val="00CC2890"/>
    <w:rsid w:val="00CD73EF"/>
    <w:rsid w:val="00CE5950"/>
    <w:rsid w:val="00CF401E"/>
    <w:rsid w:val="00CF7721"/>
    <w:rsid w:val="00D0101A"/>
    <w:rsid w:val="00D01CD9"/>
    <w:rsid w:val="00D043B9"/>
    <w:rsid w:val="00D1061A"/>
    <w:rsid w:val="00D133AF"/>
    <w:rsid w:val="00D14255"/>
    <w:rsid w:val="00D2003E"/>
    <w:rsid w:val="00D202EE"/>
    <w:rsid w:val="00D2172B"/>
    <w:rsid w:val="00D37CEF"/>
    <w:rsid w:val="00D47EE0"/>
    <w:rsid w:val="00D5143F"/>
    <w:rsid w:val="00D55B2A"/>
    <w:rsid w:val="00D56355"/>
    <w:rsid w:val="00D62C31"/>
    <w:rsid w:val="00D662F7"/>
    <w:rsid w:val="00D671B0"/>
    <w:rsid w:val="00D72683"/>
    <w:rsid w:val="00D741C2"/>
    <w:rsid w:val="00D7772F"/>
    <w:rsid w:val="00D8071E"/>
    <w:rsid w:val="00D90319"/>
    <w:rsid w:val="00D96A04"/>
    <w:rsid w:val="00DA1759"/>
    <w:rsid w:val="00DB2080"/>
    <w:rsid w:val="00DB259C"/>
    <w:rsid w:val="00DB3F3D"/>
    <w:rsid w:val="00DB4F23"/>
    <w:rsid w:val="00DB65F4"/>
    <w:rsid w:val="00DC62C4"/>
    <w:rsid w:val="00DD2310"/>
    <w:rsid w:val="00DD6109"/>
    <w:rsid w:val="00DD65C2"/>
    <w:rsid w:val="00DD76E5"/>
    <w:rsid w:val="00DE218B"/>
    <w:rsid w:val="00DE3B67"/>
    <w:rsid w:val="00DF1075"/>
    <w:rsid w:val="00DF2673"/>
    <w:rsid w:val="00DF3460"/>
    <w:rsid w:val="00E00C6A"/>
    <w:rsid w:val="00E1118A"/>
    <w:rsid w:val="00E14088"/>
    <w:rsid w:val="00E266A4"/>
    <w:rsid w:val="00E34F94"/>
    <w:rsid w:val="00E351B6"/>
    <w:rsid w:val="00E37244"/>
    <w:rsid w:val="00E41366"/>
    <w:rsid w:val="00E424F6"/>
    <w:rsid w:val="00E4398E"/>
    <w:rsid w:val="00E50CF8"/>
    <w:rsid w:val="00E5173E"/>
    <w:rsid w:val="00E559A2"/>
    <w:rsid w:val="00E61F12"/>
    <w:rsid w:val="00E64990"/>
    <w:rsid w:val="00E649A2"/>
    <w:rsid w:val="00E70EFA"/>
    <w:rsid w:val="00E77DAF"/>
    <w:rsid w:val="00E96853"/>
    <w:rsid w:val="00EA293D"/>
    <w:rsid w:val="00EA605C"/>
    <w:rsid w:val="00EA64EC"/>
    <w:rsid w:val="00EA7AA5"/>
    <w:rsid w:val="00EB734E"/>
    <w:rsid w:val="00EC610F"/>
    <w:rsid w:val="00ED4EAA"/>
    <w:rsid w:val="00ED5321"/>
    <w:rsid w:val="00ED59A1"/>
    <w:rsid w:val="00EE16B9"/>
    <w:rsid w:val="00EE335D"/>
    <w:rsid w:val="00EE56E2"/>
    <w:rsid w:val="00EE7E13"/>
    <w:rsid w:val="00EF4B7B"/>
    <w:rsid w:val="00EF7585"/>
    <w:rsid w:val="00F0094E"/>
    <w:rsid w:val="00F010F6"/>
    <w:rsid w:val="00F07F6E"/>
    <w:rsid w:val="00F156A0"/>
    <w:rsid w:val="00F17124"/>
    <w:rsid w:val="00F26DDE"/>
    <w:rsid w:val="00F33F35"/>
    <w:rsid w:val="00F4164A"/>
    <w:rsid w:val="00F52435"/>
    <w:rsid w:val="00F53618"/>
    <w:rsid w:val="00F55503"/>
    <w:rsid w:val="00F6102E"/>
    <w:rsid w:val="00F70121"/>
    <w:rsid w:val="00F71542"/>
    <w:rsid w:val="00F82590"/>
    <w:rsid w:val="00F84E52"/>
    <w:rsid w:val="00FB0C68"/>
    <w:rsid w:val="00FB526E"/>
    <w:rsid w:val="00FB587B"/>
    <w:rsid w:val="00FB6BAE"/>
    <w:rsid w:val="00FC0250"/>
    <w:rsid w:val="00FC24FE"/>
    <w:rsid w:val="00FC35F1"/>
    <w:rsid w:val="00FD4EC4"/>
    <w:rsid w:val="00FE3680"/>
    <w:rsid w:val="00FE5F4F"/>
    <w:rsid w:val="00FE68B2"/>
    <w:rsid w:val="00FF2402"/>
    <w:rsid w:val="00FF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40"/>
    <w:pPr>
      <w:spacing w:after="0" w:line="360" w:lineRule="auto"/>
      <w:jc w:val="both"/>
    </w:pPr>
    <w:rPr>
      <w:rFonts w:ascii="Times New Roman" w:hAnsi="Times New Roman"/>
      <w:lang w:val="en-AU"/>
    </w:rPr>
  </w:style>
  <w:style w:type="paragraph" w:styleId="Heading1">
    <w:name w:val="heading 1"/>
    <w:basedOn w:val="Normal"/>
    <w:next w:val="Normal"/>
    <w:link w:val="Heading1Char"/>
    <w:uiPriority w:val="9"/>
    <w:qFormat/>
    <w:rsid w:val="00105A7E"/>
    <w:pPr>
      <w:keepNext/>
      <w:spacing w:before="240" w:after="60"/>
      <w:outlineLvl w:val="0"/>
    </w:pPr>
    <w:rPr>
      <w:rFonts w:ascii="Cambria" w:eastAsia="Times New Roman" w:hAnsi="Cambria" w:cs="Times New Roman"/>
      <w:b/>
      <w:bCs/>
      <w:kern w:val="32"/>
      <w:sz w:val="28"/>
      <w:szCs w:val="32"/>
    </w:rPr>
  </w:style>
  <w:style w:type="paragraph" w:styleId="Heading2">
    <w:name w:val="heading 2"/>
    <w:basedOn w:val="Normal"/>
    <w:next w:val="Normal"/>
    <w:link w:val="Heading2Char"/>
    <w:uiPriority w:val="9"/>
    <w:unhideWhenUsed/>
    <w:qFormat/>
    <w:rsid w:val="00105A7E"/>
    <w:pPr>
      <w:keepNext/>
      <w:spacing w:before="240" w:after="60"/>
      <w:outlineLvl w:val="1"/>
    </w:pPr>
    <w:rPr>
      <w:rFonts w:ascii="Cambria" w:eastAsia="Times New Roman" w:hAnsi="Cambria" w:cs="Times New Roman"/>
      <w:b/>
      <w:bCs/>
      <w:i/>
      <w:iCs/>
      <w:sz w:val="24"/>
      <w:szCs w:val="28"/>
    </w:rPr>
  </w:style>
  <w:style w:type="paragraph" w:styleId="Heading3">
    <w:name w:val="heading 3"/>
    <w:basedOn w:val="Normal"/>
    <w:next w:val="Normal"/>
    <w:link w:val="Heading3Char"/>
    <w:uiPriority w:val="9"/>
    <w:semiHidden/>
    <w:unhideWhenUsed/>
    <w:qFormat/>
    <w:rsid w:val="00DF34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character" w:customStyle="1" w:styleId="Heading1Char">
    <w:name w:val="Heading 1 Char"/>
    <w:basedOn w:val="DefaultParagraphFont"/>
    <w:link w:val="Heading1"/>
    <w:uiPriority w:val="9"/>
    <w:rsid w:val="00105A7E"/>
    <w:rPr>
      <w:rFonts w:ascii="Cambria" w:eastAsia="Times New Roman" w:hAnsi="Cambria" w:cs="Times New Roman"/>
      <w:b/>
      <w:bCs/>
      <w:kern w:val="32"/>
      <w:sz w:val="28"/>
      <w:szCs w:val="32"/>
      <w:lang w:val="en-AU"/>
    </w:rPr>
  </w:style>
  <w:style w:type="character" w:customStyle="1" w:styleId="Heading2Char">
    <w:name w:val="Heading 2 Char"/>
    <w:basedOn w:val="DefaultParagraphFont"/>
    <w:link w:val="Heading2"/>
    <w:uiPriority w:val="9"/>
    <w:rsid w:val="00105A7E"/>
    <w:rPr>
      <w:rFonts w:ascii="Cambria" w:eastAsia="Times New Roman" w:hAnsi="Cambria" w:cs="Times New Roman"/>
      <w:b/>
      <w:bCs/>
      <w:i/>
      <w:iCs/>
      <w:sz w:val="24"/>
      <w:szCs w:val="28"/>
      <w:lang w:val="en-AU"/>
    </w:rPr>
  </w:style>
  <w:style w:type="paragraph" w:styleId="ListParagraph">
    <w:name w:val="List Paragraph"/>
    <w:basedOn w:val="Normal"/>
    <w:uiPriority w:val="34"/>
    <w:qFormat/>
    <w:rsid w:val="00105A7E"/>
    <w:pPr>
      <w:spacing w:after="120"/>
      <w:ind w:left="720"/>
      <w:contextualSpacing/>
    </w:pPr>
    <w:rPr>
      <w:rFonts w:eastAsia="Times New Roman" w:cs="Times New Roman"/>
    </w:rPr>
  </w:style>
  <w:style w:type="paragraph" w:styleId="Subtitle">
    <w:name w:val="Subtitle"/>
    <w:basedOn w:val="Normal"/>
    <w:next w:val="Normal"/>
    <w:link w:val="SubtitleChar"/>
    <w:uiPriority w:val="11"/>
    <w:qFormat/>
    <w:rsid w:val="00105A7E"/>
    <w:pPr>
      <w:numPr>
        <w:ilvl w:val="1"/>
      </w:numPr>
      <w:spacing w:after="12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05A7E"/>
    <w:rPr>
      <w:rFonts w:asciiTheme="majorHAnsi" w:eastAsiaTheme="majorEastAsia" w:hAnsiTheme="majorHAnsi" w:cstheme="majorBidi"/>
      <w:i/>
      <w:iCs/>
      <w:color w:val="4F81BD" w:themeColor="accent1"/>
      <w:spacing w:val="15"/>
      <w:szCs w:val="24"/>
      <w:lang w:val="en-AU"/>
    </w:rPr>
  </w:style>
  <w:style w:type="paragraph" w:styleId="NormalWeb">
    <w:name w:val="Normal (Web)"/>
    <w:basedOn w:val="Normal"/>
    <w:uiPriority w:val="99"/>
    <w:unhideWhenUsed/>
    <w:rsid w:val="00105A7E"/>
    <w:pPr>
      <w:spacing w:before="100" w:beforeAutospacing="1" w:after="100" w:afterAutospacing="1" w:line="240" w:lineRule="auto"/>
    </w:pPr>
    <w:rPr>
      <w:rFonts w:eastAsiaTheme="minorEastAsia" w:cs="Times New Roman"/>
      <w:sz w:val="24"/>
      <w:szCs w:val="24"/>
      <w:lang w:eastAsia="en-AU"/>
    </w:rPr>
  </w:style>
  <w:style w:type="table" w:customStyle="1" w:styleId="LightList1">
    <w:name w:val="Light List1"/>
    <w:basedOn w:val="TableNormal"/>
    <w:uiPriority w:val="61"/>
    <w:rsid w:val="00651776"/>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3Char">
    <w:name w:val="Heading 3 Char"/>
    <w:basedOn w:val="DefaultParagraphFont"/>
    <w:link w:val="Heading3"/>
    <w:uiPriority w:val="9"/>
    <w:semiHidden/>
    <w:rsid w:val="00DF3460"/>
    <w:rPr>
      <w:rFonts w:asciiTheme="majorHAnsi" w:eastAsiaTheme="majorEastAsia" w:hAnsiTheme="majorHAnsi" w:cstheme="majorBidi"/>
      <w:b/>
      <w:bCs/>
      <w:color w:val="4F81BD" w:themeColor="accent1"/>
      <w:lang w:val="en-AU"/>
    </w:rPr>
  </w:style>
  <w:style w:type="paragraph" w:customStyle="1" w:styleId="EndNoteBibliography">
    <w:name w:val="EndNote Bibliography"/>
    <w:basedOn w:val="Normal"/>
    <w:link w:val="EndNoteBibliographyChar"/>
    <w:rsid w:val="00DF3460"/>
    <w:pPr>
      <w:spacing w:after="120" w:line="240" w:lineRule="auto"/>
    </w:pPr>
    <w:rPr>
      <w:rFonts w:eastAsia="Times New Roman" w:cs="Times New Roman"/>
      <w:noProof/>
      <w:lang w:val="en-US"/>
    </w:rPr>
  </w:style>
  <w:style w:type="character" w:customStyle="1" w:styleId="EndNoteBibliographyChar">
    <w:name w:val="EndNote Bibliography Char"/>
    <w:basedOn w:val="DefaultParagraphFont"/>
    <w:link w:val="EndNoteBibliography"/>
    <w:rsid w:val="00DF3460"/>
    <w:rPr>
      <w:rFonts w:ascii="Times New Roman" w:eastAsia="Times New Roman" w:hAnsi="Times New Roman" w:cs="Times New Roman"/>
      <w:noProof/>
    </w:rPr>
  </w:style>
  <w:style w:type="paragraph" w:styleId="FootnoteText">
    <w:name w:val="footnote text"/>
    <w:basedOn w:val="Normal"/>
    <w:link w:val="FootnoteTextChar"/>
    <w:uiPriority w:val="99"/>
    <w:unhideWhenUsed/>
    <w:rsid w:val="00E64990"/>
    <w:pPr>
      <w:spacing w:after="120"/>
    </w:pPr>
    <w:rPr>
      <w:rFonts w:eastAsia="Times New Roman" w:cs="Times New Roman"/>
      <w:szCs w:val="20"/>
    </w:rPr>
  </w:style>
  <w:style w:type="character" w:customStyle="1" w:styleId="FootnoteTextChar">
    <w:name w:val="Footnote Text Char"/>
    <w:basedOn w:val="DefaultParagraphFont"/>
    <w:link w:val="FootnoteText"/>
    <w:uiPriority w:val="99"/>
    <w:rsid w:val="00E64990"/>
    <w:rPr>
      <w:rFonts w:ascii="Times New Roman" w:eastAsia="Times New Roman" w:hAnsi="Times New Roman" w:cs="Times New Roman"/>
      <w:szCs w:val="20"/>
      <w:lang w:val="en-AU"/>
    </w:rPr>
  </w:style>
  <w:style w:type="character" w:styleId="FootnoteReference">
    <w:name w:val="footnote reference"/>
    <w:basedOn w:val="DefaultParagraphFont"/>
    <w:uiPriority w:val="99"/>
    <w:unhideWhenUsed/>
    <w:rsid w:val="00E64990"/>
    <w:rPr>
      <w:vertAlign w:val="superscript"/>
    </w:rPr>
  </w:style>
  <w:style w:type="paragraph" w:styleId="Quote">
    <w:name w:val="Quote"/>
    <w:basedOn w:val="Normal"/>
    <w:next w:val="Normal"/>
    <w:link w:val="QuoteChar"/>
    <w:uiPriority w:val="29"/>
    <w:qFormat/>
    <w:rsid w:val="00E6499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line="240" w:lineRule="auto"/>
      <w:ind w:left="567" w:right="567"/>
    </w:pPr>
    <w:rPr>
      <w:rFonts w:cs="Times New Roman"/>
      <w:i/>
      <w:iCs/>
      <w:color w:val="000000" w:themeColor="text1"/>
      <w:szCs w:val="24"/>
    </w:rPr>
  </w:style>
  <w:style w:type="character" w:customStyle="1" w:styleId="QuoteChar">
    <w:name w:val="Quote Char"/>
    <w:basedOn w:val="DefaultParagraphFont"/>
    <w:link w:val="Quote"/>
    <w:uiPriority w:val="29"/>
    <w:rsid w:val="00E64990"/>
    <w:rPr>
      <w:rFonts w:ascii="Times New Roman" w:hAnsi="Times New Roman" w:cs="Times New Roman"/>
      <w:i/>
      <w:iCs/>
      <w:color w:val="000000" w:themeColor="text1"/>
      <w:szCs w:val="24"/>
      <w:lang w:val="en-AU"/>
    </w:rPr>
  </w:style>
  <w:style w:type="character" w:styleId="Hyperlink">
    <w:name w:val="Hyperlink"/>
    <w:basedOn w:val="DefaultParagraphFont"/>
    <w:uiPriority w:val="99"/>
    <w:rsid w:val="00CB2346"/>
    <w:rPr>
      <w:rFonts w:cs="Times New Roman"/>
      <w:color w:val="0000FF"/>
      <w:u w:val="single"/>
    </w:rPr>
  </w:style>
  <w:style w:type="character" w:customStyle="1" w:styleId="ft">
    <w:name w:val="ft"/>
    <w:basedOn w:val="DefaultParagraphFont"/>
    <w:rsid w:val="00CB2346"/>
  </w:style>
  <w:style w:type="character" w:styleId="CommentReference">
    <w:name w:val="annotation reference"/>
    <w:basedOn w:val="DefaultParagraphFont"/>
    <w:uiPriority w:val="99"/>
    <w:semiHidden/>
    <w:unhideWhenUsed/>
    <w:rsid w:val="00735551"/>
    <w:rPr>
      <w:sz w:val="16"/>
      <w:szCs w:val="16"/>
    </w:rPr>
  </w:style>
  <w:style w:type="paragraph" w:styleId="CommentText">
    <w:name w:val="annotation text"/>
    <w:basedOn w:val="Normal"/>
    <w:link w:val="CommentTextChar"/>
    <w:uiPriority w:val="99"/>
    <w:semiHidden/>
    <w:unhideWhenUsed/>
    <w:rsid w:val="00735551"/>
    <w:pPr>
      <w:spacing w:line="240" w:lineRule="auto"/>
    </w:pPr>
    <w:rPr>
      <w:sz w:val="20"/>
      <w:szCs w:val="20"/>
    </w:rPr>
  </w:style>
  <w:style w:type="character" w:customStyle="1" w:styleId="CommentTextChar">
    <w:name w:val="Comment Text Char"/>
    <w:basedOn w:val="DefaultParagraphFont"/>
    <w:link w:val="CommentText"/>
    <w:uiPriority w:val="99"/>
    <w:semiHidden/>
    <w:rsid w:val="00735551"/>
    <w:rPr>
      <w:sz w:val="20"/>
      <w:szCs w:val="20"/>
      <w:lang w:val="en-AU"/>
    </w:rPr>
  </w:style>
  <w:style w:type="paragraph" w:styleId="CommentSubject">
    <w:name w:val="annotation subject"/>
    <w:basedOn w:val="CommentText"/>
    <w:next w:val="CommentText"/>
    <w:link w:val="CommentSubjectChar"/>
    <w:uiPriority w:val="99"/>
    <w:semiHidden/>
    <w:unhideWhenUsed/>
    <w:rsid w:val="00735551"/>
    <w:rPr>
      <w:b/>
      <w:bCs/>
    </w:rPr>
  </w:style>
  <w:style w:type="character" w:customStyle="1" w:styleId="CommentSubjectChar">
    <w:name w:val="Comment Subject Char"/>
    <w:basedOn w:val="CommentTextChar"/>
    <w:link w:val="CommentSubject"/>
    <w:uiPriority w:val="99"/>
    <w:semiHidden/>
    <w:rsid w:val="00735551"/>
    <w:rPr>
      <w:b/>
      <w:bCs/>
      <w:sz w:val="20"/>
      <w:szCs w:val="20"/>
      <w:lang w:val="en-AU"/>
    </w:rPr>
  </w:style>
  <w:style w:type="paragraph" w:styleId="Revision">
    <w:name w:val="Revision"/>
    <w:hidden/>
    <w:uiPriority w:val="99"/>
    <w:semiHidden/>
    <w:rsid w:val="00843061"/>
    <w:pPr>
      <w:spacing w:after="0" w:line="240" w:lineRule="auto"/>
    </w:pPr>
    <w:rPr>
      <w:lang w:val="en-AU"/>
    </w:rPr>
  </w:style>
  <w:style w:type="paragraph" w:customStyle="1" w:styleId="EndNoteBibliographyTitle">
    <w:name w:val="EndNote Bibliography Title"/>
    <w:basedOn w:val="Normal"/>
    <w:link w:val="EndNoteBibliographyTitleChar"/>
    <w:rsid w:val="00FF291F"/>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FF291F"/>
    <w:rPr>
      <w:rFonts w:ascii="Times New Roman" w:hAnsi="Times New Roman" w:cs="Times New Roman"/>
      <w:noProof/>
    </w:rPr>
  </w:style>
  <w:style w:type="character" w:customStyle="1" w:styleId="apple-converted-space">
    <w:name w:val="apple-converted-space"/>
    <w:basedOn w:val="DefaultParagraphFont"/>
    <w:rsid w:val="00216F91"/>
  </w:style>
  <w:style w:type="paragraph" w:customStyle="1" w:styleId="Tables">
    <w:name w:val="Tables"/>
    <w:basedOn w:val="Subtitle"/>
    <w:link w:val="TablesChar"/>
    <w:qFormat/>
    <w:rsid w:val="00476E28"/>
    <w:pPr>
      <w:keepLines/>
      <w:jc w:val="left"/>
    </w:pPr>
    <w:rPr>
      <w:lang w:val="en-GB"/>
    </w:rPr>
  </w:style>
  <w:style w:type="character" w:customStyle="1" w:styleId="TablesChar">
    <w:name w:val="Tables Char"/>
    <w:basedOn w:val="SubtitleChar"/>
    <w:link w:val="Tables"/>
    <w:rsid w:val="00476E28"/>
    <w:rPr>
      <w:rFonts w:asciiTheme="majorHAnsi" w:eastAsiaTheme="majorEastAsia" w:hAnsiTheme="majorHAnsi" w:cstheme="majorBidi"/>
      <w:i/>
      <w:iCs/>
      <w:color w:val="4F81BD" w:themeColor="accent1"/>
      <w:spacing w:val="15"/>
      <w:szCs w:val="24"/>
      <w:lang w:val="en-GB"/>
    </w:rPr>
  </w:style>
  <w:style w:type="table" w:styleId="TableGrid">
    <w:name w:val="Table Grid"/>
    <w:basedOn w:val="TableNormal"/>
    <w:uiPriority w:val="59"/>
    <w:rsid w:val="008C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C0760B"/>
    <w:pPr>
      <w:spacing w:after="120" w:line="240" w:lineRule="auto"/>
    </w:pPr>
    <w:rPr>
      <w:rFonts w:eastAsia="Times New Roman" w:cs="Times New Roman"/>
      <w:szCs w:val="24"/>
      <w:lang w:val="en-GB"/>
    </w:rPr>
  </w:style>
  <w:style w:type="character" w:customStyle="1" w:styleId="BodyChar">
    <w:name w:val="Body Char"/>
    <w:basedOn w:val="DefaultParagraphFont"/>
    <w:link w:val="Body"/>
    <w:rsid w:val="00C0760B"/>
    <w:rPr>
      <w:rFonts w:ascii="Times New Roman" w:eastAsia="Times New Roman" w:hAnsi="Times New Roman" w:cs="Times New Roman"/>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540"/>
    <w:pPr>
      <w:spacing w:after="0" w:line="360" w:lineRule="auto"/>
      <w:jc w:val="both"/>
    </w:pPr>
    <w:rPr>
      <w:rFonts w:ascii="Times New Roman" w:hAnsi="Times New Roman"/>
      <w:lang w:val="en-AU"/>
    </w:rPr>
  </w:style>
  <w:style w:type="paragraph" w:styleId="Heading1">
    <w:name w:val="heading 1"/>
    <w:basedOn w:val="Normal"/>
    <w:next w:val="Normal"/>
    <w:link w:val="Heading1Char"/>
    <w:uiPriority w:val="9"/>
    <w:qFormat/>
    <w:rsid w:val="00105A7E"/>
    <w:pPr>
      <w:keepNext/>
      <w:spacing w:before="240" w:after="60"/>
      <w:outlineLvl w:val="0"/>
    </w:pPr>
    <w:rPr>
      <w:rFonts w:ascii="Cambria" w:eastAsia="Times New Roman" w:hAnsi="Cambria" w:cs="Times New Roman"/>
      <w:b/>
      <w:bCs/>
      <w:kern w:val="32"/>
      <w:sz w:val="28"/>
      <w:szCs w:val="32"/>
    </w:rPr>
  </w:style>
  <w:style w:type="paragraph" w:styleId="Heading2">
    <w:name w:val="heading 2"/>
    <w:basedOn w:val="Normal"/>
    <w:next w:val="Normal"/>
    <w:link w:val="Heading2Char"/>
    <w:uiPriority w:val="9"/>
    <w:unhideWhenUsed/>
    <w:qFormat/>
    <w:rsid w:val="00105A7E"/>
    <w:pPr>
      <w:keepNext/>
      <w:spacing w:before="240" w:after="60"/>
      <w:outlineLvl w:val="1"/>
    </w:pPr>
    <w:rPr>
      <w:rFonts w:ascii="Cambria" w:eastAsia="Times New Roman" w:hAnsi="Cambria" w:cs="Times New Roman"/>
      <w:b/>
      <w:bCs/>
      <w:i/>
      <w:iCs/>
      <w:sz w:val="24"/>
      <w:szCs w:val="28"/>
    </w:rPr>
  </w:style>
  <w:style w:type="paragraph" w:styleId="Heading3">
    <w:name w:val="heading 3"/>
    <w:basedOn w:val="Normal"/>
    <w:next w:val="Normal"/>
    <w:link w:val="Heading3Char"/>
    <w:uiPriority w:val="9"/>
    <w:semiHidden/>
    <w:unhideWhenUsed/>
    <w:qFormat/>
    <w:rsid w:val="00DF34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character" w:customStyle="1" w:styleId="Heading1Char">
    <w:name w:val="Heading 1 Char"/>
    <w:basedOn w:val="DefaultParagraphFont"/>
    <w:link w:val="Heading1"/>
    <w:uiPriority w:val="9"/>
    <w:rsid w:val="00105A7E"/>
    <w:rPr>
      <w:rFonts w:ascii="Cambria" w:eastAsia="Times New Roman" w:hAnsi="Cambria" w:cs="Times New Roman"/>
      <w:b/>
      <w:bCs/>
      <w:kern w:val="32"/>
      <w:sz w:val="28"/>
      <w:szCs w:val="32"/>
      <w:lang w:val="en-AU"/>
    </w:rPr>
  </w:style>
  <w:style w:type="character" w:customStyle="1" w:styleId="Heading2Char">
    <w:name w:val="Heading 2 Char"/>
    <w:basedOn w:val="DefaultParagraphFont"/>
    <w:link w:val="Heading2"/>
    <w:uiPriority w:val="9"/>
    <w:rsid w:val="00105A7E"/>
    <w:rPr>
      <w:rFonts w:ascii="Cambria" w:eastAsia="Times New Roman" w:hAnsi="Cambria" w:cs="Times New Roman"/>
      <w:b/>
      <w:bCs/>
      <w:i/>
      <w:iCs/>
      <w:sz w:val="24"/>
      <w:szCs w:val="28"/>
      <w:lang w:val="en-AU"/>
    </w:rPr>
  </w:style>
  <w:style w:type="paragraph" w:styleId="ListParagraph">
    <w:name w:val="List Paragraph"/>
    <w:basedOn w:val="Normal"/>
    <w:uiPriority w:val="34"/>
    <w:qFormat/>
    <w:rsid w:val="00105A7E"/>
    <w:pPr>
      <w:spacing w:after="120"/>
      <w:ind w:left="720"/>
      <w:contextualSpacing/>
    </w:pPr>
    <w:rPr>
      <w:rFonts w:eastAsia="Times New Roman" w:cs="Times New Roman"/>
    </w:rPr>
  </w:style>
  <w:style w:type="paragraph" w:styleId="Subtitle">
    <w:name w:val="Subtitle"/>
    <w:basedOn w:val="Normal"/>
    <w:next w:val="Normal"/>
    <w:link w:val="SubtitleChar"/>
    <w:uiPriority w:val="11"/>
    <w:qFormat/>
    <w:rsid w:val="00105A7E"/>
    <w:pPr>
      <w:numPr>
        <w:ilvl w:val="1"/>
      </w:numPr>
      <w:spacing w:after="120"/>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05A7E"/>
    <w:rPr>
      <w:rFonts w:asciiTheme="majorHAnsi" w:eastAsiaTheme="majorEastAsia" w:hAnsiTheme="majorHAnsi" w:cstheme="majorBidi"/>
      <w:i/>
      <w:iCs/>
      <w:color w:val="4F81BD" w:themeColor="accent1"/>
      <w:spacing w:val="15"/>
      <w:szCs w:val="24"/>
      <w:lang w:val="en-AU"/>
    </w:rPr>
  </w:style>
  <w:style w:type="paragraph" w:styleId="NormalWeb">
    <w:name w:val="Normal (Web)"/>
    <w:basedOn w:val="Normal"/>
    <w:uiPriority w:val="99"/>
    <w:unhideWhenUsed/>
    <w:rsid w:val="00105A7E"/>
    <w:pPr>
      <w:spacing w:before="100" w:beforeAutospacing="1" w:after="100" w:afterAutospacing="1" w:line="240" w:lineRule="auto"/>
    </w:pPr>
    <w:rPr>
      <w:rFonts w:eastAsiaTheme="minorEastAsia" w:cs="Times New Roman"/>
      <w:sz w:val="24"/>
      <w:szCs w:val="24"/>
      <w:lang w:eastAsia="en-AU"/>
    </w:rPr>
  </w:style>
  <w:style w:type="table" w:customStyle="1" w:styleId="LightList1">
    <w:name w:val="Light List1"/>
    <w:basedOn w:val="TableNormal"/>
    <w:uiPriority w:val="61"/>
    <w:rsid w:val="00651776"/>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3Char">
    <w:name w:val="Heading 3 Char"/>
    <w:basedOn w:val="DefaultParagraphFont"/>
    <w:link w:val="Heading3"/>
    <w:uiPriority w:val="9"/>
    <w:semiHidden/>
    <w:rsid w:val="00DF3460"/>
    <w:rPr>
      <w:rFonts w:asciiTheme="majorHAnsi" w:eastAsiaTheme="majorEastAsia" w:hAnsiTheme="majorHAnsi" w:cstheme="majorBidi"/>
      <w:b/>
      <w:bCs/>
      <w:color w:val="4F81BD" w:themeColor="accent1"/>
      <w:lang w:val="en-AU"/>
    </w:rPr>
  </w:style>
  <w:style w:type="paragraph" w:customStyle="1" w:styleId="EndNoteBibliography">
    <w:name w:val="EndNote Bibliography"/>
    <w:basedOn w:val="Normal"/>
    <w:link w:val="EndNoteBibliographyChar"/>
    <w:rsid w:val="00DF3460"/>
    <w:pPr>
      <w:spacing w:after="120" w:line="240" w:lineRule="auto"/>
    </w:pPr>
    <w:rPr>
      <w:rFonts w:eastAsia="Times New Roman" w:cs="Times New Roman"/>
      <w:noProof/>
      <w:lang w:val="en-US"/>
    </w:rPr>
  </w:style>
  <w:style w:type="character" w:customStyle="1" w:styleId="EndNoteBibliographyChar">
    <w:name w:val="EndNote Bibliography Char"/>
    <w:basedOn w:val="DefaultParagraphFont"/>
    <w:link w:val="EndNoteBibliography"/>
    <w:rsid w:val="00DF3460"/>
    <w:rPr>
      <w:rFonts w:ascii="Times New Roman" w:eastAsia="Times New Roman" w:hAnsi="Times New Roman" w:cs="Times New Roman"/>
      <w:noProof/>
    </w:rPr>
  </w:style>
  <w:style w:type="paragraph" w:styleId="FootnoteText">
    <w:name w:val="footnote text"/>
    <w:basedOn w:val="Normal"/>
    <w:link w:val="FootnoteTextChar"/>
    <w:uiPriority w:val="99"/>
    <w:unhideWhenUsed/>
    <w:rsid w:val="00E64990"/>
    <w:pPr>
      <w:spacing w:after="120"/>
    </w:pPr>
    <w:rPr>
      <w:rFonts w:eastAsia="Times New Roman" w:cs="Times New Roman"/>
      <w:szCs w:val="20"/>
    </w:rPr>
  </w:style>
  <w:style w:type="character" w:customStyle="1" w:styleId="FootnoteTextChar">
    <w:name w:val="Footnote Text Char"/>
    <w:basedOn w:val="DefaultParagraphFont"/>
    <w:link w:val="FootnoteText"/>
    <w:uiPriority w:val="99"/>
    <w:rsid w:val="00E64990"/>
    <w:rPr>
      <w:rFonts w:ascii="Times New Roman" w:eastAsia="Times New Roman" w:hAnsi="Times New Roman" w:cs="Times New Roman"/>
      <w:szCs w:val="20"/>
      <w:lang w:val="en-AU"/>
    </w:rPr>
  </w:style>
  <w:style w:type="character" w:styleId="FootnoteReference">
    <w:name w:val="footnote reference"/>
    <w:basedOn w:val="DefaultParagraphFont"/>
    <w:uiPriority w:val="99"/>
    <w:unhideWhenUsed/>
    <w:rsid w:val="00E64990"/>
    <w:rPr>
      <w:vertAlign w:val="superscript"/>
    </w:rPr>
  </w:style>
  <w:style w:type="paragraph" w:styleId="Quote">
    <w:name w:val="Quote"/>
    <w:basedOn w:val="Normal"/>
    <w:next w:val="Normal"/>
    <w:link w:val="QuoteChar"/>
    <w:uiPriority w:val="29"/>
    <w:qFormat/>
    <w:rsid w:val="00E6499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line="240" w:lineRule="auto"/>
      <w:ind w:left="567" w:right="567"/>
    </w:pPr>
    <w:rPr>
      <w:rFonts w:cs="Times New Roman"/>
      <w:i/>
      <w:iCs/>
      <w:color w:val="000000" w:themeColor="text1"/>
      <w:szCs w:val="24"/>
    </w:rPr>
  </w:style>
  <w:style w:type="character" w:customStyle="1" w:styleId="QuoteChar">
    <w:name w:val="Quote Char"/>
    <w:basedOn w:val="DefaultParagraphFont"/>
    <w:link w:val="Quote"/>
    <w:uiPriority w:val="29"/>
    <w:rsid w:val="00E64990"/>
    <w:rPr>
      <w:rFonts w:ascii="Times New Roman" w:hAnsi="Times New Roman" w:cs="Times New Roman"/>
      <w:i/>
      <w:iCs/>
      <w:color w:val="000000" w:themeColor="text1"/>
      <w:szCs w:val="24"/>
      <w:lang w:val="en-AU"/>
    </w:rPr>
  </w:style>
  <w:style w:type="character" w:styleId="Hyperlink">
    <w:name w:val="Hyperlink"/>
    <w:basedOn w:val="DefaultParagraphFont"/>
    <w:uiPriority w:val="99"/>
    <w:rsid w:val="00CB2346"/>
    <w:rPr>
      <w:rFonts w:cs="Times New Roman"/>
      <w:color w:val="0000FF"/>
      <w:u w:val="single"/>
    </w:rPr>
  </w:style>
  <w:style w:type="character" w:customStyle="1" w:styleId="ft">
    <w:name w:val="ft"/>
    <w:basedOn w:val="DefaultParagraphFont"/>
    <w:rsid w:val="00CB2346"/>
  </w:style>
  <w:style w:type="character" w:styleId="CommentReference">
    <w:name w:val="annotation reference"/>
    <w:basedOn w:val="DefaultParagraphFont"/>
    <w:uiPriority w:val="99"/>
    <w:semiHidden/>
    <w:unhideWhenUsed/>
    <w:rsid w:val="00735551"/>
    <w:rPr>
      <w:sz w:val="16"/>
      <w:szCs w:val="16"/>
    </w:rPr>
  </w:style>
  <w:style w:type="paragraph" w:styleId="CommentText">
    <w:name w:val="annotation text"/>
    <w:basedOn w:val="Normal"/>
    <w:link w:val="CommentTextChar"/>
    <w:uiPriority w:val="99"/>
    <w:semiHidden/>
    <w:unhideWhenUsed/>
    <w:rsid w:val="00735551"/>
    <w:pPr>
      <w:spacing w:line="240" w:lineRule="auto"/>
    </w:pPr>
    <w:rPr>
      <w:sz w:val="20"/>
      <w:szCs w:val="20"/>
    </w:rPr>
  </w:style>
  <w:style w:type="character" w:customStyle="1" w:styleId="CommentTextChar">
    <w:name w:val="Comment Text Char"/>
    <w:basedOn w:val="DefaultParagraphFont"/>
    <w:link w:val="CommentText"/>
    <w:uiPriority w:val="99"/>
    <w:semiHidden/>
    <w:rsid w:val="00735551"/>
    <w:rPr>
      <w:sz w:val="20"/>
      <w:szCs w:val="20"/>
      <w:lang w:val="en-AU"/>
    </w:rPr>
  </w:style>
  <w:style w:type="paragraph" w:styleId="CommentSubject">
    <w:name w:val="annotation subject"/>
    <w:basedOn w:val="CommentText"/>
    <w:next w:val="CommentText"/>
    <w:link w:val="CommentSubjectChar"/>
    <w:uiPriority w:val="99"/>
    <w:semiHidden/>
    <w:unhideWhenUsed/>
    <w:rsid w:val="00735551"/>
    <w:rPr>
      <w:b/>
      <w:bCs/>
    </w:rPr>
  </w:style>
  <w:style w:type="character" w:customStyle="1" w:styleId="CommentSubjectChar">
    <w:name w:val="Comment Subject Char"/>
    <w:basedOn w:val="CommentTextChar"/>
    <w:link w:val="CommentSubject"/>
    <w:uiPriority w:val="99"/>
    <w:semiHidden/>
    <w:rsid w:val="00735551"/>
    <w:rPr>
      <w:b/>
      <w:bCs/>
      <w:sz w:val="20"/>
      <w:szCs w:val="20"/>
      <w:lang w:val="en-AU"/>
    </w:rPr>
  </w:style>
  <w:style w:type="paragraph" w:styleId="Revision">
    <w:name w:val="Revision"/>
    <w:hidden/>
    <w:uiPriority w:val="99"/>
    <w:semiHidden/>
    <w:rsid w:val="00843061"/>
    <w:pPr>
      <w:spacing w:after="0" w:line="240" w:lineRule="auto"/>
    </w:pPr>
    <w:rPr>
      <w:lang w:val="en-AU"/>
    </w:rPr>
  </w:style>
  <w:style w:type="paragraph" w:customStyle="1" w:styleId="EndNoteBibliographyTitle">
    <w:name w:val="EndNote Bibliography Title"/>
    <w:basedOn w:val="Normal"/>
    <w:link w:val="EndNoteBibliographyTitleChar"/>
    <w:rsid w:val="00FF291F"/>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FF291F"/>
    <w:rPr>
      <w:rFonts w:ascii="Times New Roman" w:hAnsi="Times New Roman" w:cs="Times New Roman"/>
      <w:noProof/>
    </w:rPr>
  </w:style>
  <w:style w:type="character" w:customStyle="1" w:styleId="apple-converted-space">
    <w:name w:val="apple-converted-space"/>
    <w:basedOn w:val="DefaultParagraphFont"/>
    <w:rsid w:val="00216F91"/>
  </w:style>
  <w:style w:type="paragraph" w:customStyle="1" w:styleId="Tables">
    <w:name w:val="Tables"/>
    <w:basedOn w:val="Subtitle"/>
    <w:link w:val="TablesChar"/>
    <w:qFormat/>
    <w:rsid w:val="00476E28"/>
    <w:pPr>
      <w:keepLines/>
      <w:jc w:val="left"/>
    </w:pPr>
    <w:rPr>
      <w:lang w:val="en-GB"/>
    </w:rPr>
  </w:style>
  <w:style w:type="character" w:customStyle="1" w:styleId="TablesChar">
    <w:name w:val="Tables Char"/>
    <w:basedOn w:val="SubtitleChar"/>
    <w:link w:val="Tables"/>
    <w:rsid w:val="00476E28"/>
    <w:rPr>
      <w:rFonts w:asciiTheme="majorHAnsi" w:eastAsiaTheme="majorEastAsia" w:hAnsiTheme="majorHAnsi" w:cstheme="majorBidi"/>
      <w:i/>
      <w:iCs/>
      <w:color w:val="4F81BD" w:themeColor="accent1"/>
      <w:spacing w:val="15"/>
      <w:szCs w:val="24"/>
      <w:lang w:val="en-GB"/>
    </w:rPr>
  </w:style>
  <w:style w:type="table" w:styleId="TableGrid">
    <w:name w:val="Table Grid"/>
    <w:basedOn w:val="TableNormal"/>
    <w:uiPriority w:val="59"/>
    <w:rsid w:val="008C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C0760B"/>
    <w:pPr>
      <w:spacing w:after="120" w:line="240" w:lineRule="auto"/>
    </w:pPr>
    <w:rPr>
      <w:rFonts w:eastAsia="Times New Roman" w:cs="Times New Roman"/>
      <w:szCs w:val="24"/>
      <w:lang w:val="en-GB"/>
    </w:rPr>
  </w:style>
  <w:style w:type="character" w:customStyle="1" w:styleId="BodyChar">
    <w:name w:val="Body Char"/>
    <w:basedOn w:val="DefaultParagraphFont"/>
    <w:link w:val="Body"/>
    <w:rsid w:val="00C0760B"/>
    <w:rPr>
      <w:rFonts w:ascii="Times New Roman" w:eastAsia="Times New Roman" w:hAnsi="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7949">
      <w:bodyDiv w:val="1"/>
      <w:marLeft w:val="0"/>
      <w:marRight w:val="0"/>
      <w:marTop w:val="0"/>
      <w:marBottom w:val="0"/>
      <w:divBdr>
        <w:top w:val="none" w:sz="0" w:space="0" w:color="auto"/>
        <w:left w:val="none" w:sz="0" w:space="0" w:color="auto"/>
        <w:bottom w:val="none" w:sz="0" w:space="0" w:color="auto"/>
        <w:right w:val="none" w:sz="0" w:space="0" w:color="auto"/>
      </w:divBdr>
      <w:divsChild>
        <w:div w:id="513420251">
          <w:marLeft w:val="0"/>
          <w:marRight w:val="0"/>
          <w:marTop w:val="0"/>
          <w:marBottom w:val="0"/>
          <w:divBdr>
            <w:top w:val="none" w:sz="0" w:space="0" w:color="auto"/>
            <w:left w:val="none" w:sz="0" w:space="0" w:color="auto"/>
            <w:bottom w:val="none" w:sz="0" w:space="0" w:color="auto"/>
            <w:right w:val="none" w:sz="0" w:space="0" w:color="auto"/>
          </w:divBdr>
        </w:div>
        <w:div w:id="1998873046">
          <w:marLeft w:val="0"/>
          <w:marRight w:val="0"/>
          <w:marTop w:val="0"/>
          <w:marBottom w:val="0"/>
          <w:divBdr>
            <w:top w:val="none" w:sz="0" w:space="0" w:color="auto"/>
            <w:left w:val="none" w:sz="0" w:space="0" w:color="auto"/>
            <w:bottom w:val="none" w:sz="0" w:space="0" w:color="auto"/>
            <w:right w:val="none" w:sz="0" w:space="0" w:color="auto"/>
          </w:divBdr>
        </w:div>
      </w:divsChild>
    </w:div>
    <w:div w:id="466317201">
      <w:bodyDiv w:val="1"/>
      <w:marLeft w:val="0"/>
      <w:marRight w:val="0"/>
      <w:marTop w:val="0"/>
      <w:marBottom w:val="0"/>
      <w:divBdr>
        <w:top w:val="none" w:sz="0" w:space="0" w:color="auto"/>
        <w:left w:val="none" w:sz="0" w:space="0" w:color="auto"/>
        <w:bottom w:val="none" w:sz="0" w:space="0" w:color="auto"/>
        <w:right w:val="none" w:sz="0" w:space="0" w:color="auto"/>
      </w:divBdr>
      <w:divsChild>
        <w:div w:id="804391003">
          <w:marLeft w:val="0"/>
          <w:marRight w:val="0"/>
          <w:marTop w:val="0"/>
          <w:marBottom w:val="0"/>
          <w:divBdr>
            <w:top w:val="none" w:sz="0" w:space="0" w:color="auto"/>
            <w:left w:val="none" w:sz="0" w:space="0" w:color="auto"/>
            <w:bottom w:val="none" w:sz="0" w:space="0" w:color="auto"/>
            <w:right w:val="none" w:sz="0" w:space="0" w:color="auto"/>
          </w:divBdr>
          <w:divsChild>
            <w:div w:id="1057435172">
              <w:marLeft w:val="0"/>
              <w:marRight w:val="0"/>
              <w:marTop w:val="0"/>
              <w:marBottom w:val="0"/>
              <w:divBdr>
                <w:top w:val="none" w:sz="0" w:space="0" w:color="auto"/>
                <w:left w:val="none" w:sz="0" w:space="0" w:color="auto"/>
                <w:bottom w:val="none" w:sz="0" w:space="0" w:color="auto"/>
                <w:right w:val="none" w:sz="0" w:space="0" w:color="auto"/>
              </w:divBdr>
              <w:divsChild>
                <w:div w:id="1086731346">
                  <w:marLeft w:val="0"/>
                  <w:marRight w:val="0"/>
                  <w:marTop w:val="0"/>
                  <w:marBottom w:val="0"/>
                  <w:divBdr>
                    <w:top w:val="none" w:sz="0" w:space="0" w:color="auto"/>
                    <w:left w:val="none" w:sz="0" w:space="0" w:color="auto"/>
                    <w:bottom w:val="none" w:sz="0" w:space="0" w:color="auto"/>
                    <w:right w:val="none" w:sz="0" w:space="0" w:color="auto"/>
                  </w:divBdr>
                  <w:divsChild>
                    <w:div w:id="1915583385">
                      <w:marLeft w:val="0"/>
                      <w:marRight w:val="0"/>
                      <w:marTop w:val="0"/>
                      <w:marBottom w:val="0"/>
                      <w:divBdr>
                        <w:top w:val="none" w:sz="0" w:space="0" w:color="auto"/>
                        <w:left w:val="none" w:sz="0" w:space="0" w:color="auto"/>
                        <w:bottom w:val="none" w:sz="0" w:space="0" w:color="auto"/>
                        <w:right w:val="none" w:sz="0" w:space="0" w:color="auto"/>
                      </w:divBdr>
                      <w:divsChild>
                        <w:div w:id="1326860126">
                          <w:marLeft w:val="0"/>
                          <w:marRight w:val="0"/>
                          <w:marTop w:val="0"/>
                          <w:marBottom w:val="0"/>
                          <w:divBdr>
                            <w:top w:val="none" w:sz="0" w:space="0" w:color="auto"/>
                            <w:left w:val="none" w:sz="0" w:space="0" w:color="auto"/>
                            <w:bottom w:val="none" w:sz="0" w:space="0" w:color="auto"/>
                            <w:right w:val="none" w:sz="0" w:space="0" w:color="auto"/>
                          </w:divBdr>
                          <w:divsChild>
                            <w:div w:id="1285038151">
                              <w:marLeft w:val="0"/>
                              <w:marRight w:val="0"/>
                              <w:marTop w:val="0"/>
                              <w:marBottom w:val="0"/>
                              <w:divBdr>
                                <w:top w:val="none" w:sz="0" w:space="0" w:color="auto"/>
                                <w:left w:val="none" w:sz="0" w:space="0" w:color="auto"/>
                                <w:bottom w:val="none" w:sz="0" w:space="0" w:color="auto"/>
                                <w:right w:val="none" w:sz="0" w:space="0" w:color="auto"/>
                              </w:divBdr>
                              <w:divsChild>
                                <w:div w:id="391389368">
                                  <w:marLeft w:val="0"/>
                                  <w:marRight w:val="0"/>
                                  <w:marTop w:val="0"/>
                                  <w:marBottom w:val="0"/>
                                  <w:divBdr>
                                    <w:top w:val="none" w:sz="0" w:space="0" w:color="auto"/>
                                    <w:left w:val="none" w:sz="0" w:space="0" w:color="auto"/>
                                    <w:bottom w:val="none" w:sz="0" w:space="0" w:color="auto"/>
                                    <w:right w:val="none" w:sz="0" w:space="0" w:color="auto"/>
                                  </w:divBdr>
                                  <w:divsChild>
                                    <w:div w:id="383988847">
                                      <w:marLeft w:val="0"/>
                                      <w:marRight w:val="0"/>
                                      <w:marTop w:val="0"/>
                                      <w:marBottom w:val="0"/>
                                      <w:divBdr>
                                        <w:top w:val="none" w:sz="0" w:space="0" w:color="auto"/>
                                        <w:left w:val="none" w:sz="0" w:space="0" w:color="auto"/>
                                        <w:bottom w:val="none" w:sz="0" w:space="0" w:color="auto"/>
                                        <w:right w:val="none" w:sz="0" w:space="0" w:color="auto"/>
                                      </w:divBdr>
                                      <w:divsChild>
                                        <w:div w:id="1081606852">
                                          <w:marLeft w:val="0"/>
                                          <w:marRight w:val="0"/>
                                          <w:marTop w:val="0"/>
                                          <w:marBottom w:val="0"/>
                                          <w:divBdr>
                                            <w:top w:val="none" w:sz="0" w:space="0" w:color="auto"/>
                                            <w:left w:val="none" w:sz="0" w:space="0" w:color="auto"/>
                                            <w:bottom w:val="none" w:sz="0" w:space="0" w:color="auto"/>
                                            <w:right w:val="none" w:sz="0" w:space="0" w:color="auto"/>
                                          </w:divBdr>
                                          <w:divsChild>
                                            <w:div w:id="1891335512">
                                              <w:marLeft w:val="0"/>
                                              <w:marRight w:val="0"/>
                                              <w:marTop w:val="0"/>
                                              <w:marBottom w:val="0"/>
                                              <w:divBdr>
                                                <w:top w:val="none" w:sz="0" w:space="0" w:color="auto"/>
                                                <w:left w:val="none" w:sz="0" w:space="0" w:color="auto"/>
                                                <w:bottom w:val="none" w:sz="0" w:space="0" w:color="auto"/>
                                                <w:right w:val="none" w:sz="0" w:space="0" w:color="auto"/>
                                              </w:divBdr>
                                            </w:div>
                                          </w:divsChild>
                                        </w:div>
                                        <w:div w:id="1516963080">
                                          <w:marLeft w:val="0"/>
                                          <w:marRight w:val="0"/>
                                          <w:marTop w:val="0"/>
                                          <w:marBottom w:val="0"/>
                                          <w:divBdr>
                                            <w:top w:val="none" w:sz="0" w:space="0" w:color="auto"/>
                                            <w:left w:val="none" w:sz="0" w:space="0" w:color="auto"/>
                                            <w:bottom w:val="none" w:sz="0" w:space="0" w:color="auto"/>
                                            <w:right w:val="none" w:sz="0" w:space="0" w:color="auto"/>
                                          </w:divBdr>
                                          <w:divsChild>
                                            <w:div w:id="8000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0575">
                                      <w:marLeft w:val="0"/>
                                      <w:marRight w:val="0"/>
                                      <w:marTop w:val="0"/>
                                      <w:marBottom w:val="0"/>
                                      <w:divBdr>
                                        <w:top w:val="none" w:sz="0" w:space="0" w:color="auto"/>
                                        <w:left w:val="none" w:sz="0" w:space="0" w:color="auto"/>
                                        <w:bottom w:val="none" w:sz="0" w:space="0" w:color="auto"/>
                                        <w:right w:val="none" w:sz="0" w:space="0" w:color="auto"/>
                                      </w:divBdr>
                                      <w:divsChild>
                                        <w:div w:id="757597500">
                                          <w:marLeft w:val="0"/>
                                          <w:marRight w:val="0"/>
                                          <w:marTop w:val="0"/>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 w:id="317849835">
                                              <w:marLeft w:val="0"/>
                                              <w:marRight w:val="0"/>
                                              <w:marTop w:val="0"/>
                                              <w:marBottom w:val="0"/>
                                              <w:divBdr>
                                                <w:top w:val="none" w:sz="0" w:space="0" w:color="auto"/>
                                                <w:left w:val="none" w:sz="0" w:space="0" w:color="auto"/>
                                                <w:bottom w:val="none" w:sz="0" w:space="0" w:color="auto"/>
                                                <w:right w:val="none" w:sz="0" w:space="0" w:color="auto"/>
                                              </w:divBdr>
                                              <w:divsChild>
                                                <w:div w:id="1677340706">
                                                  <w:marLeft w:val="0"/>
                                                  <w:marRight w:val="0"/>
                                                  <w:marTop w:val="0"/>
                                                  <w:marBottom w:val="0"/>
                                                  <w:divBdr>
                                                    <w:top w:val="none" w:sz="0" w:space="0" w:color="auto"/>
                                                    <w:left w:val="none" w:sz="0" w:space="0" w:color="auto"/>
                                                    <w:bottom w:val="none" w:sz="0" w:space="0" w:color="auto"/>
                                                    <w:right w:val="none" w:sz="0" w:space="0" w:color="auto"/>
                                                  </w:divBdr>
                                                  <w:divsChild>
                                                    <w:div w:id="1146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13937">
                                              <w:marLeft w:val="0"/>
                                              <w:marRight w:val="0"/>
                                              <w:marTop w:val="0"/>
                                              <w:marBottom w:val="0"/>
                                              <w:divBdr>
                                                <w:top w:val="none" w:sz="0" w:space="0" w:color="auto"/>
                                                <w:left w:val="none" w:sz="0" w:space="0" w:color="auto"/>
                                                <w:bottom w:val="none" w:sz="0" w:space="0" w:color="auto"/>
                                                <w:right w:val="none" w:sz="0" w:space="0" w:color="auto"/>
                                              </w:divBdr>
                                              <w:divsChild>
                                                <w:div w:id="327903917">
                                                  <w:marLeft w:val="0"/>
                                                  <w:marRight w:val="0"/>
                                                  <w:marTop w:val="0"/>
                                                  <w:marBottom w:val="0"/>
                                                  <w:divBdr>
                                                    <w:top w:val="none" w:sz="0" w:space="0" w:color="auto"/>
                                                    <w:left w:val="none" w:sz="0" w:space="0" w:color="auto"/>
                                                    <w:bottom w:val="none" w:sz="0" w:space="0" w:color="auto"/>
                                                    <w:right w:val="none" w:sz="0" w:space="0" w:color="auto"/>
                                                  </w:divBdr>
                                                </w:div>
                                                <w:div w:id="405691002">
                                                  <w:marLeft w:val="0"/>
                                                  <w:marRight w:val="0"/>
                                                  <w:marTop w:val="0"/>
                                                  <w:marBottom w:val="0"/>
                                                  <w:divBdr>
                                                    <w:top w:val="none" w:sz="0" w:space="0" w:color="auto"/>
                                                    <w:left w:val="none" w:sz="0" w:space="0" w:color="auto"/>
                                                    <w:bottom w:val="none" w:sz="0" w:space="0" w:color="auto"/>
                                                    <w:right w:val="none" w:sz="0" w:space="0" w:color="auto"/>
                                                  </w:divBdr>
                                                </w:div>
                                                <w:div w:id="766265798">
                                                  <w:marLeft w:val="0"/>
                                                  <w:marRight w:val="0"/>
                                                  <w:marTop w:val="0"/>
                                                  <w:marBottom w:val="0"/>
                                                  <w:divBdr>
                                                    <w:top w:val="none" w:sz="0" w:space="0" w:color="auto"/>
                                                    <w:left w:val="none" w:sz="0" w:space="0" w:color="auto"/>
                                                    <w:bottom w:val="none" w:sz="0" w:space="0" w:color="auto"/>
                                                    <w:right w:val="none" w:sz="0" w:space="0" w:color="auto"/>
                                                  </w:divBdr>
                                                </w:div>
                                                <w:div w:id="1987970856">
                                                  <w:marLeft w:val="0"/>
                                                  <w:marRight w:val="0"/>
                                                  <w:marTop w:val="0"/>
                                                  <w:marBottom w:val="0"/>
                                                  <w:divBdr>
                                                    <w:top w:val="none" w:sz="0" w:space="0" w:color="auto"/>
                                                    <w:left w:val="none" w:sz="0" w:space="0" w:color="auto"/>
                                                    <w:bottom w:val="none" w:sz="0" w:space="0" w:color="auto"/>
                                                    <w:right w:val="none" w:sz="0" w:space="0" w:color="auto"/>
                                                  </w:divBdr>
                                                  <w:divsChild>
                                                    <w:div w:id="15170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1232">
                                              <w:marLeft w:val="0"/>
                                              <w:marRight w:val="0"/>
                                              <w:marTop w:val="0"/>
                                              <w:marBottom w:val="0"/>
                                              <w:divBdr>
                                                <w:top w:val="none" w:sz="0" w:space="0" w:color="auto"/>
                                                <w:left w:val="none" w:sz="0" w:space="0" w:color="auto"/>
                                                <w:bottom w:val="none" w:sz="0" w:space="0" w:color="auto"/>
                                                <w:right w:val="none" w:sz="0" w:space="0" w:color="auto"/>
                                              </w:divBdr>
                                            </w:div>
                                            <w:div w:id="2125690665">
                                              <w:marLeft w:val="0"/>
                                              <w:marRight w:val="0"/>
                                              <w:marTop w:val="0"/>
                                              <w:marBottom w:val="0"/>
                                              <w:divBdr>
                                                <w:top w:val="none" w:sz="0" w:space="0" w:color="auto"/>
                                                <w:left w:val="none" w:sz="0" w:space="0" w:color="auto"/>
                                                <w:bottom w:val="none" w:sz="0" w:space="0" w:color="auto"/>
                                                <w:right w:val="none" w:sz="0" w:space="0" w:color="auto"/>
                                              </w:divBdr>
                                              <w:divsChild>
                                                <w:div w:id="15522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04211">
                                      <w:marLeft w:val="0"/>
                                      <w:marRight w:val="0"/>
                                      <w:marTop w:val="0"/>
                                      <w:marBottom w:val="0"/>
                                      <w:divBdr>
                                        <w:top w:val="none" w:sz="0" w:space="0" w:color="auto"/>
                                        <w:left w:val="none" w:sz="0" w:space="0" w:color="auto"/>
                                        <w:bottom w:val="none" w:sz="0" w:space="0" w:color="auto"/>
                                        <w:right w:val="none" w:sz="0" w:space="0" w:color="auto"/>
                                      </w:divBdr>
                                      <w:divsChild>
                                        <w:div w:id="1573083042">
                                          <w:marLeft w:val="0"/>
                                          <w:marRight w:val="0"/>
                                          <w:marTop w:val="0"/>
                                          <w:marBottom w:val="0"/>
                                          <w:divBdr>
                                            <w:top w:val="none" w:sz="0" w:space="0" w:color="auto"/>
                                            <w:left w:val="none" w:sz="0" w:space="0" w:color="auto"/>
                                            <w:bottom w:val="none" w:sz="0" w:space="0" w:color="auto"/>
                                            <w:right w:val="none" w:sz="0" w:space="0" w:color="auto"/>
                                          </w:divBdr>
                                          <w:divsChild>
                                            <w:div w:id="634406659">
                                              <w:marLeft w:val="0"/>
                                              <w:marRight w:val="0"/>
                                              <w:marTop w:val="0"/>
                                              <w:marBottom w:val="0"/>
                                              <w:divBdr>
                                                <w:top w:val="none" w:sz="0" w:space="0" w:color="auto"/>
                                                <w:left w:val="none" w:sz="0" w:space="0" w:color="auto"/>
                                                <w:bottom w:val="none" w:sz="0" w:space="0" w:color="auto"/>
                                                <w:right w:val="none" w:sz="0" w:space="0" w:color="auto"/>
                                              </w:divBdr>
                                              <w:divsChild>
                                                <w:div w:id="1700663467">
                                                  <w:marLeft w:val="0"/>
                                                  <w:marRight w:val="0"/>
                                                  <w:marTop w:val="0"/>
                                                  <w:marBottom w:val="0"/>
                                                  <w:divBdr>
                                                    <w:top w:val="none" w:sz="0" w:space="0" w:color="auto"/>
                                                    <w:left w:val="none" w:sz="0" w:space="0" w:color="auto"/>
                                                    <w:bottom w:val="none" w:sz="0" w:space="0" w:color="auto"/>
                                                    <w:right w:val="none" w:sz="0" w:space="0" w:color="auto"/>
                                                  </w:divBdr>
                                                  <w:divsChild>
                                                    <w:div w:id="1272278500">
                                                      <w:marLeft w:val="0"/>
                                                      <w:marRight w:val="0"/>
                                                      <w:marTop w:val="0"/>
                                                      <w:marBottom w:val="0"/>
                                                      <w:divBdr>
                                                        <w:top w:val="none" w:sz="0" w:space="0" w:color="auto"/>
                                                        <w:left w:val="none" w:sz="0" w:space="0" w:color="auto"/>
                                                        <w:bottom w:val="none" w:sz="0" w:space="0" w:color="auto"/>
                                                        <w:right w:val="none" w:sz="0" w:space="0" w:color="auto"/>
                                                      </w:divBdr>
                                                      <w:divsChild>
                                                        <w:div w:id="269094545">
                                                          <w:marLeft w:val="0"/>
                                                          <w:marRight w:val="0"/>
                                                          <w:marTop w:val="0"/>
                                                          <w:marBottom w:val="0"/>
                                                          <w:divBdr>
                                                            <w:top w:val="none" w:sz="0" w:space="0" w:color="auto"/>
                                                            <w:left w:val="none" w:sz="0" w:space="0" w:color="auto"/>
                                                            <w:bottom w:val="none" w:sz="0" w:space="0" w:color="auto"/>
                                                            <w:right w:val="none" w:sz="0" w:space="0" w:color="auto"/>
                                                          </w:divBdr>
                                                          <w:divsChild>
                                                            <w:div w:id="1538464927">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sChild>
                            </w:div>
                          </w:divsChild>
                        </w:div>
                      </w:divsChild>
                    </w:div>
                  </w:divsChild>
                </w:div>
              </w:divsChild>
            </w:div>
          </w:divsChild>
        </w:div>
      </w:divsChild>
    </w:div>
    <w:div w:id="1089160127">
      <w:bodyDiv w:val="1"/>
      <w:marLeft w:val="0"/>
      <w:marRight w:val="0"/>
      <w:marTop w:val="0"/>
      <w:marBottom w:val="0"/>
      <w:divBdr>
        <w:top w:val="none" w:sz="0" w:space="0" w:color="auto"/>
        <w:left w:val="none" w:sz="0" w:space="0" w:color="auto"/>
        <w:bottom w:val="none" w:sz="0" w:space="0" w:color="auto"/>
        <w:right w:val="none" w:sz="0" w:space="0" w:color="auto"/>
      </w:divBdr>
      <w:divsChild>
        <w:div w:id="1233196679">
          <w:marLeft w:val="0"/>
          <w:marRight w:val="0"/>
          <w:marTop w:val="0"/>
          <w:marBottom w:val="0"/>
          <w:divBdr>
            <w:top w:val="none" w:sz="0" w:space="0" w:color="auto"/>
            <w:left w:val="none" w:sz="0" w:space="0" w:color="auto"/>
            <w:bottom w:val="none" w:sz="0" w:space="0" w:color="auto"/>
            <w:right w:val="none" w:sz="0" w:space="0" w:color="auto"/>
          </w:divBdr>
          <w:divsChild>
            <w:div w:id="1319188746">
              <w:marLeft w:val="0"/>
              <w:marRight w:val="0"/>
              <w:marTop w:val="0"/>
              <w:marBottom w:val="0"/>
              <w:divBdr>
                <w:top w:val="none" w:sz="0" w:space="0" w:color="auto"/>
                <w:left w:val="none" w:sz="0" w:space="0" w:color="auto"/>
                <w:bottom w:val="none" w:sz="0" w:space="0" w:color="auto"/>
                <w:right w:val="none" w:sz="0" w:space="0" w:color="auto"/>
              </w:divBdr>
              <w:divsChild>
                <w:div w:id="1588271184">
                  <w:marLeft w:val="0"/>
                  <w:marRight w:val="0"/>
                  <w:marTop w:val="0"/>
                  <w:marBottom w:val="0"/>
                  <w:divBdr>
                    <w:top w:val="none" w:sz="0" w:space="0" w:color="auto"/>
                    <w:left w:val="none" w:sz="0" w:space="0" w:color="auto"/>
                    <w:bottom w:val="none" w:sz="0" w:space="0" w:color="auto"/>
                    <w:right w:val="none" w:sz="0" w:space="0" w:color="auto"/>
                  </w:divBdr>
                  <w:divsChild>
                    <w:div w:id="430711686">
                      <w:marLeft w:val="0"/>
                      <w:marRight w:val="0"/>
                      <w:marTop w:val="0"/>
                      <w:marBottom w:val="0"/>
                      <w:divBdr>
                        <w:top w:val="none" w:sz="0" w:space="0" w:color="auto"/>
                        <w:left w:val="none" w:sz="0" w:space="0" w:color="auto"/>
                        <w:bottom w:val="none" w:sz="0" w:space="0" w:color="auto"/>
                        <w:right w:val="none" w:sz="0" w:space="0" w:color="auto"/>
                      </w:divBdr>
                      <w:divsChild>
                        <w:div w:id="1250046693">
                          <w:marLeft w:val="0"/>
                          <w:marRight w:val="0"/>
                          <w:marTop w:val="0"/>
                          <w:marBottom w:val="0"/>
                          <w:divBdr>
                            <w:top w:val="none" w:sz="0" w:space="0" w:color="auto"/>
                            <w:left w:val="none" w:sz="0" w:space="0" w:color="auto"/>
                            <w:bottom w:val="none" w:sz="0" w:space="0" w:color="auto"/>
                            <w:right w:val="none" w:sz="0" w:space="0" w:color="auto"/>
                          </w:divBdr>
                          <w:divsChild>
                            <w:div w:id="680620279">
                              <w:marLeft w:val="0"/>
                              <w:marRight w:val="0"/>
                              <w:marTop w:val="0"/>
                              <w:marBottom w:val="0"/>
                              <w:divBdr>
                                <w:top w:val="none" w:sz="0" w:space="0" w:color="auto"/>
                                <w:left w:val="none" w:sz="0" w:space="0" w:color="auto"/>
                                <w:bottom w:val="none" w:sz="0" w:space="0" w:color="auto"/>
                                <w:right w:val="none" w:sz="0" w:space="0" w:color="auto"/>
                              </w:divBdr>
                              <w:divsChild>
                                <w:div w:id="612326618">
                                  <w:marLeft w:val="0"/>
                                  <w:marRight w:val="0"/>
                                  <w:marTop w:val="0"/>
                                  <w:marBottom w:val="0"/>
                                  <w:divBdr>
                                    <w:top w:val="none" w:sz="0" w:space="0" w:color="auto"/>
                                    <w:left w:val="none" w:sz="0" w:space="0" w:color="auto"/>
                                    <w:bottom w:val="none" w:sz="0" w:space="0" w:color="auto"/>
                                    <w:right w:val="none" w:sz="0" w:space="0" w:color="auto"/>
                                  </w:divBdr>
                                  <w:divsChild>
                                    <w:div w:id="55473513">
                                      <w:marLeft w:val="0"/>
                                      <w:marRight w:val="0"/>
                                      <w:marTop w:val="0"/>
                                      <w:marBottom w:val="0"/>
                                      <w:divBdr>
                                        <w:top w:val="none" w:sz="0" w:space="0" w:color="auto"/>
                                        <w:left w:val="none" w:sz="0" w:space="0" w:color="auto"/>
                                        <w:bottom w:val="none" w:sz="0" w:space="0" w:color="auto"/>
                                        <w:right w:val="none" w:sz="0" w:space="0" w:color="auto"/>
                                      </w:divBdr>
                                      <w:divsChild>
                                        <w:div w:id="14430338">
                                          <w:marLeft w:val="0"/>
                                          <w:marRight w:val="0"/>
                                          <w:marTop w:val="0"/>
                                          <w:marBottom w:val="0"/>
                                          <w:divBdr>
                                            <w:top w:val="none" w:sz="0" w:space="0" w:color="auto"/>
                                            <w:left w:val="none" w:sz="0" w:space="0" w:color="auto"/>
                                            <w:bottom w:val="none" w:sz="0" w:space="0" w:color="auto"/>
                                            <w:right w:val="none" w:sz="0" w:space="0" w:color="auto"/>
                                          </w:divBdr>
                                          <w:divsChild>
                                            <w:div w:id="206140950">
                                              <w:marLeft w:val="0"/>
                                              <w:marRight w:val="0"/>
                                              <w:marTop w:val="0"/>
                                              <w:marBottom w:val="0"/>
                                              <w:divBdr>
                                                <w:top w:val="none" w:sz="0" w:space="0" w:color="auto"/>
                                                <w:left w:val="none" w:sz="0" w:space="0" w:color="auto"/>
                                                <w:bottom w:val="none" w:sz="0" w:space="0" w:color="auto"/>
                                                <w:right w:val="none" w:sz="0" w:space="0" w:color="auto"/>
                                              </w:divBdr>
                                              <w:divsChild>
                                                <w:div w:id="525602639">
                                                  <w:marLeft w:val="0"/>
                                                  <w:marRight w:val="0"/>
                                                  <w:marTop w:val="0"/>
                                                  <w:marBottom w:val="0"/>
                                                  <w:divBdr>
                                                    <w:top w:val="none" w:sz="0" w:space="0" w:color="auto"/>
                                                    <w:left w:val="none" w:sz="0" w:space="0" w:color="auto"/>
                                                    <w:bottom w:val="none" w:sz="0" w:space="0" w:color="auto"/>
                                                    <w:right w:val="none" w:sz="0" w:space="0" w:color="auto"/>
                                                  </w:divBdr>
                                                </w:div>
                                                <w:div w:id="688024727">
                                                  <w:marLeft w:val="0"/>
                                                  <w:marRight w:val="0"/>
                                                  <w:marTop w:val="0"/>
                                                  <w:marBottom w:val="0"/>
                                                  <w:divBdr>
                                                    <w:top w:val="none" w:sz="0" w:space="0" w:color="auto"/>
                                                    <w:left w:val="none" w:sz="0" w:space="0" w:color="auto"/>
                                                    <w:bottom w:val="none" w:sz="0" w:space="0" w:color="auto"/>
                                                    <w:right w:val="none" w:sz="0" w:space="0" w:color="auto"/>
                                                  </w:divBdr>
                                                </w:div>
                                                <w:div w:id="1292438836">
                                                  <w:marLeft w:val="0"/>
                                                  <w:marRight w:val="0"/>
                                                  <w:marTop w:val="0"/>
                                                  <w:marBottom w:val="0"/>
                                                  <w:divBdr>
                                                    <w:top w:val="none" w:sz="0" w:space="0" w:color="auto"/>
                                                    <w:left w:val="none" w:sz="0" w:space="0" w:color="auto"/>
                                                    <w:bottom w:val="none" w:sz="0" w:space="0" w:color="auto"/>
                                                    <w:right w:val="none" w:sz="0" w:space="0" w:color="auto"/>
                                                  </w:divBdr>
                                                  <w:divsChild>
                                                    <w:div w:id="1627814973">
                                                      <w:marLeft w:val="0"/>
                                                      <w:marRight w:val="0"/>
                                                      <w:marTop w:val="0"/>
                                                      <w:marBottom w:val="0"/>
                                                      <w:divBdr>
                                                        <w:top w:val="none" w:sz="0" w:space="0" w:color="auto"/>
                                                        <w:left w:val="none" w:sz="0" w:space="0" w:color="auto"/>
                                                        <w:bottom w:val="none" w:sz="0" w:space="0" w:color="auto"/>
                                                        <w:right w:val="none" w:sz="0" w:space="0" w:color="auto"/>
                                                      </w:divBdr>
                                                    </w:div>
                                                  </w:divsChild>
                                                </w:div>
                                                <w:div w:id="1757901893">
                                                  <w:marLeft w:val="0"/>
                                                  <w:marRight w:val="0"/>
                                                  <w:marTop w:val="0"/>
                                                  <w:marBottom w:val="0"/>
                                                  <w:divBdr>
                                                    <w:top w:val="none" w:sz="0" w:space="0" w:color="auto"/>
                                                    <w:left w:val="none" w:sz="0" w:space="0" w:color="auto"/>
                                                    <w:bottom w:val="none" w:sz="0" w:space="0" w:color="auto"/>
                                                    <w:right w:val="none" w:sz="0" w:space="0" w:color="auto"/>
                                                  </w:divBdr>
                                                </w:div>
                                              </w:divsChild>
                                            </w:div>
                                            <w:div w:id="861430514">
                                              <w:marLeft w:val="0"/>
                                              <w:marRight w:val="0"/>
                                              <w:marTop w:val="0"/>
                                              <w:marBottom w:val="0"/>
                                              <w:divBdr>
                                                <w:top w:val="none" w:sz="0" w:space="0" w:color="auto"/>
                                                <w:left w:val="none" w:sz="0" w:space="0" w:color="auto"/>
                                                <w:bottom w:val="none" w:sz="0" w:space="0" w:color="auto"/>
                                                <w:right w:val="none" w:sz="0" w:space="0" w:color="auto"/>
                                              </w:divBdr>
                                              <w:divsChild>
                                                <w:div w:id="469976444">
                                                  <w:marLeft w:val="0"/>
                                                  <w:marRight w:val="0"/>
                                                  <w:marTop w:val="0"/>
                                                  <w:marBottom w:val="0"/>
                                                  <w:divBdr>
                                                    <w:top w:val="none" w:sz="0" w:space="0" w:color="auto"/>
                                                    <w:left w:val="none" w:sz="0" w:space="0" w:color="auto"/>
                                                    <w:bottom w:val="none" w:sz="0" w:space="0" w:color="auto"/>
                                                    <w:right w:val="none" w:sz="0" w:space="0" w:color="auto"/>
                                                  </w:divBdr>
                                                  <w:divsChild>
                                                    <w:div w:id="15258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6231">
                                              <w:marLeft w:val="0"/>
                                              <w:marRight w:val="0"/>
                                              <w:marTop w:val="0"/>
                                              <w:marBottom w:val="0"/>
                                              <w:divBdr>
                                                <w:top w:val="none" w:sz="0" w:space="0" w:color="auto"/>
                                                <w:left w:val="none" w:sz="0" w:space="0" w:color="auto"/>
                                                <w:bottom w:val="none" w:sz="0" w:space="0" w:color="auto"/>
                                                <w:right w:val="none" w:sz="0" w:space="0" w:color="auto"/>
                                              </w:divBdr>
                                            </w:div>
                                            <w:div w:id="1853494810">
                                              <w:marLeft w:val="0"/>
                                              <w:marRight w:val="0"/>
                                              <w:marTop w:val="0"/>
                                              <w:marBottom w:val="0"/>
                                              <w:divBdr>
                                                <w:top w:val="none" w:sz="0" w:space="0" w:color="auto"/>
                                                <w:left w:val="none" w:sz="0" w:space="0" w:color="auto"/>
                                                <w:bottom w:val="none" w:sz="0" w:space="0" w:color="auto"/>
                                                <w:right w:val="none" w:sz="0" w:space="0" w:color="auto"/>
                                              </w:divBdr>
                                            </w:div>
                                            <w:div w:id="2138133863">
                                              <w:marLeft w:val="0"/>
                                              <w:marRight w:val="0"/>
                                              <w:marTop w:val="0"/>
                                              <w:marBottom w:val="0"/>
                                              <w:divBdr>
                                                <w:top w:val="none" w:sz="0" w:space="0" w:color="auto"/>
                                                <w:left w:val="none" w:sz="0" w:space="0" w:color="auto"/>
                                                <w:bottom w:val="none" w:sz="0" w:space="0" w:color="auto"/>
                                                <w:right w:val="none" w:sz="0" w:space="0" w:color="auto"/>
                                              </w:divBdr>
                                              <w:divsChild>
                                                <w:div w:id="2137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8816">
                                      <w:marLeft w:val="0"/>
                                      <w:marRight w:val="0"/>
                                      <w:marTop w:val="0"/>
                                      <w:marBottom w:val="0"/>
                                      <w:divBdr>
                                        <w:top w:val="none" w:sz="0" w:space="0" w:color="auto"/>
                                        <w:left w:val="none" w:sz="0" w:space="0" w:color="auto"/>
                                        <w:bottom w:val="none" w:sz="0" w:space="0" w:color="auto"/>
                                        <w:right w:val="none" w:sz="0" w:space="0" w:color="auto"/>
                                      </w:divBdr>
                                      <w:divsChild>
                                        <w:div w:id="2073581612">
                                          <w:marLeft w:val="0"/>
                                          <w:marRight w:val="0"/>
                                          <w:marTop w:val="0"/>
                                          <w:marBottom w:val="0"/>
                                          <w:divBdr>
                                            <w:top w:val="none" w:sz="0" w:space="0" w:color="auto"/>
                                            <w:left w:val="none" w:sz="0" w:space="0" w:color="auto"/>
                                            <w:bottom w:val="none" w:sz="0" w:space="0" w:color="auto"/>
                                            <w:right w:val="none" w:sz="0" w:space="0" w:color="auto"/>
                                          </w:divBdr>
                                          <w:divsChild>
                                            <w:div w:id="2064791162">
                                              <w:marLeft w:val="0"/>
                                              <w:marRight w:val="0"/>
                                              <w:marTop w:val="0"/>
                                              <w:marBottom w:val="0"/>
                                              <w:divBdr>
                                                <w:top w:val="none" w:sz="0" w:space="0" w:color="auto"/>
                                                <w:left w:val="none" w:sz="0" w:space="0" w:color="auto"/>
                                                <w:bottom w:val="none" w:sz="0" w:space="0" w:color="auto"/>
                                                <w:right w:val="none" w:sz="0" w:space="0" w:color="auto"/>
                                              </w:divBdr>
                                            </w:div>
                                          </w:divsChild>
                                        </w:div>
                                        <w:div w:id="2083486493">
                                          <w:marLeft w:val="0"/>
                                          <w:marRight w:val="0"/>
                                          <w:marTop w:val="0"/>
                                          <w:marBottom w:val="0"/>
                                          <w:divBdr>
                                            <w:top w:val="none" w:sz="0" w:space="0" w:color="auto"/>
                                            <w:left w:val="none" w:sz="0" w:space="0" w:color="auto"/>
                                            <w:bottom w:val="none" w:sz="0" w:space="0" w:color="auto"/>
                                            <w:right w:val="none" w:sz="0" w:space="0" w:color="auto"/>
                                          </w:divBdr>
                                          <w:divsChild>
                                            <w:div w:id="8314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2596">
                                      <w:marLeft w:val="0"/>
                                      <w:marRight w:val="0"/>
                                      <w:marTop w:val="0"/>
                                      <w:marBottom w:val="0"/>
                                      <w:divBdr>
                                        <w:top w:val="none" w:sz="0" w:space="0" w:color="auto"/>
                                        <w:left w:val="none" w:sz="0" w:space="0" w:color="auto"/>
                                        <w:bottom w:val="none" w:sz="0" w:space="0" w:color="auto"/>
                                        <w:right w:val="none" w:sz="0" w:space="0" w:color="auto"/>
                                      </w:divBdr>
                                      <w:divsChild>
                                        <w:div w:id="1469514230">
                                          <w:marLeft w:val="0"/>
                                          <w:marRight w:val="0"/>
                                          <w:marTop w:val="0"/>
                                          <w:marBottom w:val="0"/>
                                          <w:divBdr>
                                            <w:top w:val="none" w:sz="0" w:space="0" w:color="auto"/>
                                            <w:left w:val="none" w:sz="0" w:space="0" w:color="auto"/>
                                            <w:bottom w:val="none" w:sz="0" w:space="0" w:color="auto"/>
                                            <w:right w:val="none" w:sz="0" w:space="0" w:color="auto"/>
                                          </w:divBdr>
                                          <w:divsChild>
                                            <w:div w:id="285888123">
                                              <w:marLeft w:val="0"/>
                                              <w:marRight w:val="0"/>
                                              <w:marTop w:val="0"/>
                                              <w:marBottom w:val="0"/>
                                              <w:divBdr>
                                                <w:top w:val="none" w:sz="0" w:space="0" w:color="auto"/>
                                                <w:left w:val="none" w:sz="0" w:space="0" w:color="auto"/>
                                                <w:bottom w:val="none" w:sz="0" w:space="0" w:color="auto"/>
                                                <w:right w:val="none" w:sz="0" w:space="0" w:color="auto"/>
                                              </w:divBdr>
                                              <w:divsChild>
                                                <w:div w:id="928464356">
                                                  <w:marLeft w:val="0"/>
                                                  <w:marRight w:val="0"/>
                                                  <w:marTop w:val="0"/>
                                                  <w:marBottom w:val="0"/>
                                                  <w:divBdr>
                                                    <w:top w:val="none" w:sz="0" w:space="0" w:color="auto"/>
                                                    <w:left w:val="none" w:sz="0" w:space="0" w:color="auto"/>
                                                    <w:bottom w:val="none" w:sz="0" w:space="0" w:color="auto"/>
                                                    <w:right w:val="none" w:sz="0" w:space="0" w:color="auto"/>
                                                  </w:divBdr>
                                                  <w:divsChild>
                                                    <w:div w:id="912353669">
                                                      <w:marLeft w:val="0"/>
                                                      <w:marRight w:val="0"/>
                                                      <w:marTop w:val="0"/>
                                                      <w:marBottom w:val="0"/>
                                                      <w:divBdr>
                                                        <w:top w:val="none" w:sz="0" w:space="0" w:color="auto"/>
                                                        <w:left w:val="none" w:sz="0" w:space="0" w:color="auto"/>
                                                        <w:bottom w:val="none" w:sz="0" w:space="0" w:color="auto"/>
                                                        <w:right w:val="none" w:sz="0" w:space="0" w:color="auto"/>
                                                      </w:divBdr>
                                                      <w:divsChild>
                                                        <w:div w:id="958680411">
                                                          <w:marLeft w:val="0"/>
                                                          <w:marRight w:val="0"/>
                                                          <w:marTop w:val="0"/>
                                                          <w:marBottom w:val="0"/>
                                                          <w:divBdr>
                                                            <w:top w:val="none" w:sz="0" w:space="0" w:color="auto"/>
                                                            <w:left w:val="none" w:sz="0" w:space="0" w:color="auto"/>
                                                            <w:bottom w:val="none" w:sz="0" w:space="0" w:color="auto"/>
                                                            <w:right w:val="none" w:sz="0" w:space="0" w:color="auto"/>
                                                          </w:divBdr>
                                                          <w:divsChild>
                                                            <w:div w:id="120274012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sChild>
                                        </w:div>
                                      </w:divsChild>
                                    </w:div>
                                  </w:divsChild>
                                </w:div>
                              </w:divsChild>
                            </w:div>
                          </w:divsChild>
                        </w:div>
                      </w:divsChild>
                    </w:div>
                  </w:divsChild>
                </w:div>
              </w:divsChild>
            </w:div>
          </w:divsChild>
        </w:div>
      </w:divsChild>
    </w:div>
    <w:div w:id="1551921434">
      <w:bodyDiv w:val="1"/>
      <w:marLeft w:val="0"/>
      <w:marRight w:val="0"/>
      <w:marTop w:val="0"/>
      <w:marBottom w:val="0"/>
      <w:divBdr>
        <w:top w:val="none" w:sz="0" w:space="0" w:color="auto"/>
        <w:left w:val="none" w:sz="0" w:space="0" w:color="auto"/>
        <w:bottom w:val="none" w:sz="0" w:space="0" w:color="auto"/>
        <w:right w:val="none" w:sz="0" w:space="0" w:color="auto"/>
      </w:divBdr>
      <w:divsChild>
        <w:div w:id="1407142579">
          <w:marLeft w:val="0"/>
          <w:marRight w:val="0"/>
          <w:marTop w:val="0"/>
          <w:marBottom w:val="0"/>
          <w:divBdr>
            <w:top w:val="none" w:sz="0" w:space="0" w:color="auto"/>
            <w:left w:val="none" w:sz="0" w:space="0" w:color="auto"/>
            <w:bottom w:val="none" w:sz="0" w:space="0" w:color="auto"/>
            <w:right w:val="none" w:sz="0" w:space="0" w:color="auto"/>
          </w:divBdr>
        </w:div>
        <w:div w:id="1952123641">
          <w:marLeft w:val="0"/>
          <w:marRight w:val="0"/>
          <w:marTop w:val="0"/>
          <w:marBottom w:val="0"/>
          <w:divBdr>
            <w:top w:val="none" w:sz="0" w:space="0" w:color="auto"/>
            <w:left w:val="none" w:sz="0" w:space="0" w:color="auto"/>
            <w:bottom w:val="none" w:sz="0" w:space="0" w:color="auto"/>
            <w:right w:val="none" w:sz="0" w:space="0" w:color="auto"/>
          </w:divBdr>
        </w:div>
        <w:div w:id="2069108483">
          <w:marLeft w:val="0"/>
          <w:marRight w:val="0"/>
          <w:marTop w:val="0"/>
          <w:marBottom w:val="0"/>
          <w:divBdr>
            <w:top w:val="none" w:sz="0" w:space="0" w:color="auto"/>
            <w:left w:val="none" w:sz="0" w:space="0" w:color="auto"/>
            <w:bottom w:val="none" w:sz="0" w:space="0" w:color="auto"/>
            <w:right w:val="none" w:sz="0" w:space="0" w:color="auto"/>
          </w:divBdr>
        </w:div>
      </w:divsChild>
    </w:div>
    <w:div w:id="1708485638">
      <w:bodyDiv w:val="1"/>
      <w:marLeft w:val="0"/>
      <w:marRight w:val="0"/>
      <w:marTop w:val="0"/>
      <w:marBottom w:val="0"/>
      <w:divBdr>
        <w:top w:val="none" w:sz="0" w:space="0" w:color="auto"/>
        <w:left w:val="none" w:sz="0" w:space="0" w:color="auto"/>
        <w:bottom w:val="none" w:sz="0" w:space="0" w:color="auto"/>
        <w:right w:val="none" w:sz="0" w:space="0" w:color="auto"/>
      </w:divBdr>
      <w:divsChild>
        <w:div w:id="249970885">
          <w:marLeft w:val="0"/>
          <w:marRight w:val="0"/>
          <w:marTop w:val="0"/>
          <w:marBottom w:val="0"/>
          <w:divBdr>
            <w:top w:val="none" w:sz="0" w:space="0" w:color="auto"/>
            <w:left w:val="none" w:sz="0" w:space="0" w:color="auto"/>
            <w:bottom w:val="none" w:sz="0" w:space="0" w:color="auto"/>
            <w:right w:val="none" w:sz="0" w:space="0" w:color="auto"/>
          </w:divBdr>
        </w:div>
        <w:div w:id="740252428">
          <w:marLeft w:val="0"/>
          <w:marRight w:val="0"/>
          <w:marTop w:val="0"/>
          <w:marBottom w:val="0"/>
          <w:divBdr>
            <w:top w:val="none" w:sz="0" w:space="0" w:color="auto"/>
            <w:left w:val="none" w:sz="0" w:space="0" w:color="auto"/>
            <w:bottom w:val="none" w:sz="0" w:space="0" w:color="auto"/>
            <w:right w:val="none" w:sz="0" w:space="0" w:color="auto"/>
          </w:divBdr>
        </w:div>
        <w:div w:id="749042688">
          <w:marLeft w:val="0"/>
          <w:marRight w:val="0"/>
          <w:marTop w:val="0"/>
          <w:marBottom w:val="0"/>
          <w:divBdr>
            <w:top w:val="none" w:sz="0" w:space="0" w:color="auto"/>
            <w:left w:val="none" w:sz="0" w:space="0" w:color="auto"/>
            <w:bottom w:val="none" w:sz="0" w:space="0" w:color="auto"/>
            <w:right w:val="none" w:sz="0" w:space="0" w:color="auto"/>
          </w:divBdr>
        </w:div>
      </w:divsChild>
    </w:div>
    <w:div w:id="2041054292">
      <w:bodyDiv w:val="1"/>
      <w:marLeft w:val="0"/>
      <w:marRight w:val="0"/>
      <w:marTop w:val="0"/>
      <w:marBottom w:val="0"/>
      <w:divBdr>
        <w:top w:val="none" w:sz="0" w:space="0" w:color="auto"/>
        <w:left w:val="none" w:sz="0" w:space="0" w:color="auto"/>
        <w:bottom w:val="none" w:sz="0" w:space="0" w:color="auto"/>
        <w:right w:val="none" w:sz="0" w:space="0" w:color="auto"/>
      </w:divBdr>
      <w:divsChild>
        <w:div w:id="948858394">
          <w:marLeft w:val="0"/>
          <w:marRight w:val="0"/>
          <w:marTop w:val="0"/>
          <w:marBottom w:val="0"/>
          <w:divBdr>
            <w:top w:val="none" w:sz="0" w:space="0" w:color="auto"/>
            <w:left w:val="none" w:sz="0" w:space="0" w:color="auto"/>
            <w:bottom w:val="none" w:sz="0" w:space="0" w:color="auto"/>
            <w:right w:val="none" w:sz="0" w:space="0" w:color="auto"/>
          </w:divBdr>
        </w:div>
        <w:div w:id="1246843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mandingconversations.org.uk/wp-content/uploads/2010/08/Use-or-Ornament.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rtsedge.kennedy-center.org/champions/pdfs/ChampsReport.pdf" TargetMode="External"/><Relationship Id="rId17" Type="http://schemas.openxmlformats.org/officeDocument/2006/relationships/hyperlink" Target="http://www.google.com.au/url?sa=t&amp;rct=j&amp;q=&amp;esrc=s&amp;source=web&amp;cd=2&amp;ved=0CCMQFjAB&amp;url=http%3A%2F%2Fwww.arts.vic.gov.au%2Ffiles%2Fe36ea639-e9f3-4ef0-95b9-9d8a00be7ff8%2FPicture_This_Community_Consultation_Report.doc&amp;ei=VoHHVL-zO6a5mwWhxIH4Bw&amp;usg=AFQjCNF2MGDB8WCN-8mlxR_cUF3wGq16fA&amp;bvm=bv.84349003,d.dGY" TargetMode="External"/><Relationship Id="rId2" Type="http://schemas.openxmlformats.org/officeDocument/2006/relationships/numbering" Target="numbering.xml"/><Relationship Id="rId16" Type="http://schemas.openxmlformats.org/officeDocument/2006/relationships/hyperlink" Target="http://yourcreativefuture.net.au/wp-content/uploads/2013/08/CreativeFuturesRepor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16/j.smr.2014.01.003" TargetMode="External"/><Relationship Id="rId5" Type="http://schemas.openxmlformats.org/officeDocument/2006/relationships/settings" Target="settings.xml"/><Relationship Id="rId15" Type="http://schemas.openxmlformats.org/officeDocument/2006/relationships/hyperlink" Target="http://www.lgcsaa.org.au/docs/1416.pdf" TargetMode="External"/><Relationship Id="rId23" Type="http://schemas.microsoft.com/office/2011/relationships/commentsExtended" Target="commentsExtended.xml"/><Relationship Id="rId10" Type="http://schemas.openxmlformats.org/officeDocument/2006/relationships/hyperlink" Target="http://www.australiacouncil.gov.au/news/media-centre/media-releases/a-million-dollar-commitment-to-artists-with-disability/"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artscampaign.org.uk/campaigns/education/summary.htm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E171-075F-4D72-9317-42EA730C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19381</Words>
  <Characters>110473</Characters>
  <Application>Microsoft Office Word</Application>
  <DocSecurity>4</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129595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utsadmin</dc:creator>
  <cp:lastModifiedBy>Jenny Onyx</cp:lastModifiedBy>
  <cp:revision>2</cp:revision>
  <cp:lastPrinted>2017-03-05T02:53:00Z</cp:lastPrinted>
  <dcterms:created xsi:type="dcterms:W3CDTF">2017-05-02T01:52:00Z</dcterms:created>
  <dcterms:modified xsi:type="dcterms:W3CDTF">2017-05-02T01:52:00Z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d0f913b4-44ff-386f-9484-82e095dcaabc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